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CA217" w14:textId="33B89F67" w:rsidR="00AB2F3C" w:rsidRPr="00D026B5" w:rsidRDefault="00851145" w:rsidP="00851145">
      <w:pPr>
        <w:jc w:val="center"/>
        <w:rPr>
          <w:rFonts w:ascii="Calibri" w:hAnsi="Calibri" w:cs="Calibri"/>
        </w:rPr>
      </w:pPr>
      <w:r>
        <w:rPr>
          <w:rFonts w:ascii="Calibri" w:hAnsi="Calibri" w:cs="Calibri"/>
          <w:b/>
          <w:bCs/>
        </w:rPr>
        <w:t>Een nieuwe pandemie uit China?</w:t>
      </w:r>
    </w:p>
    <w:p w14:paraId="0A483CE8" w14:textId="6D4595AB" w:rsidR="003D313E" w:rsidRPr="00D026B5" w:rsidRDefault="00CF7BDD">
      <w:pPr>
        <w:rPr>
          <w:rFonts w:ascii="Calibri" w:hAnsi="Calibri" w:cs="Calibri"/>
        </w:rPr>
      </w:pPr>
      <w:r w:rsidRPr="00D026B5">
        <w:rPr>
          <w:rFonts w:ascii="Calibri" w:hAnsi="Calibri" w:cs="Calibri"/>
        </w:rPr>
        <w:t xml:space="preserve">In december 2019 bereikten de </w:t>
      </w:r>
      <w:r w:rsidR="00D026B5">
        <w:rPr>
          <w:rFonts w:ascii="Calibri" w:hAnsi="Calibri" w:cs="Calibri"/>
        </w:rPr>
        <w:t>w</w:t>
      </w:r>
      <w:r w:rsidRPr="00D026B5">
        <w:rPr>
          <w:rFonts w:ascii="Calibri" w:hAnsi="Calibri" w:cs="Calibri"/>
        </w:rPr>
        <w:t xml:space="preserve">esterse pers de eerste, maar aanhoudende berichten over dodelijke slachtoffers die een nieuwe variant van het SARS-virus in China maakte. </w:t>
      </w:r>
      <w:r w:rsidR="00324B88" w:rsidRPr="00D026B5">
        <w:rPr>
          <w:rFonts w:ascii="Calibri" w:hAnsi="Calibri" w:cs="Calibri"/>
        </w:rPr>
        <w:t>Op 3 februari 2020 repatrieerde de</w:t>
      </w:r>
      <w:r w:rsidR="00D026B5">
        <w:rPr>
          <w:rFonts w:ascii="Calibri" w:hAnsi="Calibri" w:cs="Calibri"/>
        </w:rPr>
        <w:t xml:space="preserve"> </w:t>
      </w:r>
      <w:r w:rsidR="00324B88" w:rsidRPr="00D026B5">
        <w:rPr>
          <w:rFonts w:ascii="Calibri" w:hAnsi="Calibri" w:cs="Calibri"/>
        </w:rPr>
        <w:t xml:space="preserve">Belgische overheid negen landgenoten uit de Chinese stad Wuhan, het epicentrum van de </w:t>
      </w:r>
      <w:r w:rsidRPr="00D026B5">
        <w:rPr>
          <w:rFonts w:ascii="Calibri" w:hAnsi="Calibri" w:cs="Calibri"/>
        </w:rPr>
        <w:t xml:space="preserve">Chinese </w:t>
      </w:r>
      <w:r w:rsidR="00324B88" w:rsidRPr="00D026B5">
        <w:rPr>
          <w:rFonts w:ascii="Calibri" w:hAnsi="Calibri" w:cs="Calibri"/>
        </w:rPr>
        <w:t>SARS-CoV-2-epidemie</w:t>
      </w:r>
      <w:r w:rsidRPr="00D026B5">
        <w:rPr>
          <w:rFonts w:ascii="Calibri" w:hAnsi="Calibri" w:cs="Calibri"/>
        </w:rPr>
        <w:t xml:space="preserve">. </w:t>
      </w:r>
      <w:r w:rsidR="004E332D" w:rsidRPr="00D026B5">
        <w:rPr>
          <w:rFonts w:ascii="Calibri" w:hAnsi="Calibri" w:cs="Calibri"/>
        </w:rPr>
        <w:t xml:space="preserve">Eén van hen, Philip </w:t>
      </w:r>
      <w:proofErr w:type="spellStart"/>
      <w:r w:rsidR="004E332D" w:rsidRPr="00D026B5">
        <w:rPr>
          <w:rFonts w:ascii="Calibri" w:hAnsi="Calibri" w:cs="Calibri"/>
        </w:rPr>
        <w:t>Soubry</w:t>
      </w:r>
      <w:proofErr w:type="spellEnd"/>
      <w:r w:rsidR="004E332D" w:rsidRPr="00D026B5">
        <w:rPr>
          <w:rFonts w:ascii="Calibri" w:hAnsi="Calibri" w:cs="Calibri"/>
        </w:rPr>
        <w:t xml:space="preserve">, testte bij aankomst positief en werd </w:t>
      </w:r>
      <w:r w:rsidRPr="00D026B5">
        <w:rPr>
          <w:rFonts w:ascii="Calibri" w:hAnsi="Calibri" w:cs="Calibri"/>
        </w:rPr>
        <w:t xml:space="preserve">daarmee </w:t>
      </w:r>
      <w:r w:rsidR="004E332D" w:rsidRPr="00D026B5">
        <w:rPr>
          <w:rFonts w:ascii="Calibri" w:hAnsi="Calibri" w:cs="Calibri"/>
        </w:rPr>
        <w:t xml:space="preserve">officieel de eerste drager van het coronavirus in ons land. </w:t>
      </w:r>
      <w:r w:rsidR="00067529" w:rsidRPr="00D026B5">
        <w:rPr>
          <w:rFonts w:ascii="Calibri" w:hAnsi="Calibri" w:cs="Calibri"/>
        </w:rPr>
        <w:t xml:space="preserve">In de daaropvolgende dagen haalden in vele landen de eerste gevallen van besmetting en </w:t>
      </w:r>
      <w:r w:rsidR="004E332D" w:rsidRPr="00D026B5">
        <w:rPr>
          <w:rFonts w:ascii="Calibri" w:hAnsi="Calibri" w:cs="Calibri"/>
        </w:rPr>
        <w:t xml:space="preserve">ook </w:t>
      </w:r>
      <w:r w:rsidR="00067529" w:rsidRPr="00D026B5">
        <w:rPr>
          <w:rFonts w:ascii="Calibri" w:hAnsi="Calibri" w:cs="Calibri"/>
        </w:rPr>
        <w:t xml:space="preserve">de eerste dodelijke slachtoffers de pers. </w:t>
      </w:r>
      <w:r w:rsidR="004E332D" w:rsidRPr="00D026B5">
        <w:rPr>
          <w:rFonts w:ascii="Calibri" w:hAnsi="Calibri" w:cs="Calibri"/>
        </w:rPr>
        <w:t>Kort daarop zorgde h</w:t>
      </w:r>
      <w:r w:rsidR="00067529" w:rsidRPr="00D026B5">
        <w:rPr>
          <w:rFonts w:ascii="Calibri" w:hAnsi="Calibri" w:cs="Calibri"/>
        </w:rPr>
        <w:t xml:space="preserve">et internationale skitoerisme in Noord-Italiaanse </w:t>
      </w:r>
      <w:r w:rsidR="00E27373">
        <w:rPr>
          <w:rFonts w:ascii="Calibri" w:hAnsi="Calibri" w:cs="Calibri"/>
        </w:rPr>
        <w:t>wintersport</w:t>
      </w:r>
      <w:r w:rsidR="00067529" w:rsidRPr="00D026B5">
        <w:rPr>
          <w:rFonts w:ascii="Calibri" w:hAnsi="Calibri" w:cs="Calibri"/>
        </w:rPr>
        <w:t>oorden tijdens de</w:t>
      </w:r>
      <w:r w:rsidR="00AB2F3C" w:rsidRPr="00D026B5">
        <w:rPr>
          <w:rFonts w:ascii="Calibri" w:hAnsi="Calibri" w:cs="Calibri"/>
        </w:rPr>
        <w:t xml:space="preserve"> </w:t>
      </w:r>
      <w:r w:rsidR="00324B88" w:rsidRPr="00D026B5">
        <w:rPr>
          <w:rFonts w:ascii="Calibri" w:hAnsi="Calibri" w:cs="Calibri"/>
        </w:rPr>
        <w:t>k</w:t>
      </w:r>
      <w:r w:rsidR="00AB2F3C" w:rsidRPr="00D026B5">
        <w:rPr>
          <w:rFonts w:ascii="Calibri" w:hAnsi="Calibri" w:cs="Calibri"/>
        </w:rPr>
        <w:t xml:space="preserve">rokusvakantie voor een </w:t>
      </w:r>
      <w:r w:rsidR="004E332D" w:rsidRPr="00D026B5">
        <w:rPr>
          <w:rFonts w:ascii="Calibri" w:hAnsi="Calibri" w:cs="Calibri"/>
        </w:rPr>
        <w:t xml:space="preserve">exponentiële </w:t>
      </w:r>
      <w:r w:rsidR="00AB2F3C" w:rsidRPr="00D026B5">
        <w:rPr>
          <w:rFonts w:ascii="Calibri" w:hAnsi="Calibri" w:cs="Calibri"/>
        </w:rPr>
        <w:t xml:space="preserve">verspreiding van het virus </w:t>
      </w:r>
      <w:r w:rsidR="003B77C9" w:rsidRPr="00D026B5">
        <w:rPr>
          <w:rFonts w:ascii="Calibri" w:hAnsi="Calibri" w:cs="Calibri"/>
        </w:rPr>
        <w:t>over</w:t>
      </w:r>
      <w:r w:rsidR="00AB2F3C" w:rsidRPr="00D026B5">
        <w:rPr>
          <w:rFonts w:ascii="Calibri" w:hAnsi="Calibri" w:cs="Calibri"/>
        </w:rPr>
        <w:t xml:space="preserve"> </w:t>
      </w:r>
      <w:r w:rsidRPr="00D026B5">
        <w:rPr>
          <w:rFonts w:ascii="Calibri" w:hAnsi="Calibri" w:cs="Calibri"/>
        </w:rPr>
        <w:t>heel</w:t>
      </w:r>
      <w:r w:rsidR="00AB2F3C" w:rsidRPr="00D026B5">
        <w:rPr>
          <w:rFonts w:ascii="Calibri" w:hAnsi="Calibri" w:cs="Calibri"/>
        </w:rPr>
        <w:t xml:space="preserve"> Europ</w:t>
      </w:r>
      <w:r w:rsidRPr="00D026B5">
        <w:rPr>
          <w:rFonts w:ascii="Calibri" w:hAnsi="Calibri" w:cs="Calibri"/>
        </w:rPr>
        <w:t>a</w:t>
      </w:r>
      <w:r w:rsidR="00AB2F3C" w:rsidRPr="00D026B5">
        <w:rPr>
          <w:rFonts w:ascii="Calibri" w:hAnsi="Calibri" w:cs="Calibri"/>
        </w:rPr>
        <w:t xml:space="preserve">. </w:t>
      </w:r>
      <w:r w:rsidR="004E332D" w:rsidRPr="00D026B5">
        <w:rPr>
          <w:rFonts w:ascii="Calibri" w:hAnsi="Calibri" w:cs="Calibri"/>
        </w:rPr>
        <w:t xml:space="preserve">Alle overheden hadden plots nog slechts één </w:t>
      </w:r>
      <w:r w:rsidRPr="00D026B5">
        <w:rPr>
          <w:rFonts w:ascii="Calibri" w:hAnsi="Calibri" w:cs="Calibri"/>
        </w:rPr>
        <w:t>onderwerp</w:t>
      </w:r>
      <w:r w:rsidR="003D313E" w:rsidRPr="00D026B5">
        <w:rPr>
          <w:rFonts w:ascii="Calibri" w:hAnsi="Calibri" w:cs="Calibri"/>
        </w:rPr>
        <w:t xml:space="preserve"> op hun agenda en</w:t>
      </w:r>
      <w:r w:rsidR="004E332D" w:rsidRPr="00D026B5">
        <w:rPr>
          <w:rFonts w:ascii="Calibri" w:hAnsi="Calibri" w:cs="Calibri"/>
        </w:rPr>
        <w:t xml:space="preserve"> </w:t>
      </w:r>
      <w:r w:rsidRPr="00D026B5">
        <w:rPr>
          <w:rFonts w:ascii="Calibri" w:hAnsi="Calibri" w:cs="Calibri"/>
        </w:rPr>
        <w:t xml:space="preserve">de zorgwekkende evolutie ervan </w:t>
      </w:r>
      <w:r w:rsidR="003D313E" w:rsidRPr="00D026B5">
        <w:rPr>
          <w:rFonts w:ascii="Calibri" w:hAnsi="Calibri" w:cs="Calibri"/>
        </w:rPr>
        <w:t xml:space="preserve">noopte </w:t>
      </w:r>
      <w:r w:rsidRPr="00D026B5">
        <w:rPr>
          <w:rFonts w:ascii="Calibri" w:hAnsi="Calibri" w:cs="Calibri"/>
        </w:rPr>
        <w:t xml:space="preserve">hen </w:t>
      </w:r>
      <w:r w:rsidR="00E27373">
        <w:rPr>
          <w:rFonts w:ascii="Calibri" w:hAnsi="Calibri" w:cs="Calibri"/>
        </w:rPr>
        <w:t xml:space="preserve">er </w:t>
      </w:r>
      <w:r w:rsidR="004E332D" w:rsidRPr="00D026B5">
        <w:rPr>
          <w:rFonts w:ascii="Calibri" w:hAnsi="Calibri" w:cs="Calibri"/>
        </w:rPr>
        <w:t>dag na dag to</w:t>
      </w:r>
      <w:r w:rsidR="00E27373">
        <w:rPr>
          <w:rFonts w:ascii="Calibri" w:hAnsi="Calibri" w:cs="Calibri"/>
        </w:rPr>
        <w:t>e</w:t>
      </w:r>
      <w:r w:rsidR="004E332D" w:rsidRPr="00D026B5">
        <w:rPr>
          <w:rFonts w:ascii="Calibri" w:hAnsi="Calibri" w:cs="Calibri"/>
        </w:rPr>
        <w:t xml:space="preserve"> strengere maatregelen</w:t>
      </w:r>
      <w:r w:rsidR="00E27373">
        <w:rPr>
          <w:rFonts w:ascii="Calibri" w:hAnsi="Calibri" w:cs="Calibri"/>
        </w:rPr>
        <w:t xml:space="preserve"> uit te vaardigen</w:t>
      </w:r>
      <w:r w:rsidR="006B178F" w:rsidRPr="00D026B5">
        <w:rPr>
          <w:rFonts w:ascii="Calibri" w:hAnsi="Calibri" w:cs="Calibri"/>
        </w:rPr>
        <w:t>.</w:t>
      </w:r>
    </w:p>
    <w:p w14:paraId="377C3205" w14:textId="0871FADF" w:rsidR="00073764" w:rsidRPr="00D026B5" w:rsidRDefault="00146B8F">
      <w:pPr>
        <w:rPr>
          <w:rFonts w:ascii="Calibri" w:hAnsi="Calibri" w:cs="Calibri"/>
        </w:rPr>
      </w:pPr>
      <w:r w:rsidRPr="00D026B5">
        <w:rPr>
          <w:rFonts w:ascii="Calibri" w:hAnsi="Calibri" w:cs="Calibri"/>
        </w:rPr>
        <w:t xml:space="preserve">In </w:t>
      </w:r>
      <w:r w:rsidR="00AB2F3C" w:rsidRPr="00D026B5">
        <w:rPr>
          <w:rFonts w:ascii="Calibri" w:hAnsi="Calibri" w:cs="Calibri"/>
        </w:rPr>
        <w:t xml:space="preserve">maart 2020 </w:t>
      </w:r>
      <w:r w:rsidRPr="00D026B5">
        <w:rPr>
          <w:rFonts w:ascii="Calibri" w:hAnsi="Calibri" w:cs="Calibri"/>
        </w:rPr>
        <w:t xml:space="preserve">werden de Europese binnengrenzen gesloten en </w:t>
      </w:r>
      <w:r w:rsidR="00CF7BDD" w:rsidRPr="00D026B5">
        <w:rPr>
          <w:rFonts w:ascii="Calibri" w:hAnsi="Calibri" w:cs="Calibri"/>
        </w:rPr>
        <w:t xml:space="preserve">ging </w:t>
      </w:r>
      <w:r w:rsidR="00AB2F3C" w:rsidRPr="00D026B5">
        <w:rPr>
          <w:rFonts w:ascii="Calibri" w:hAnsi="Calibri" w:cs="Calibri"/>
        </w:rPr>
        <w:t xml:space="preserve">ook </w:t>
      </w:r>
      <w:r w:rsidRPr="00D026B5">
        <w:rPr>
          <w:rFonts w:ascii="Calibri" w:hAnsi="Calibri" w:cs="Calibri"/>
        </w:rPr>
        <w:t>België</w:t>
      </w:r>
      <w:r w:rsidR="00AB2F3C" w:rsidRPr="00D026B5">
        <w:rPr>
          <w:rFonts w:ascii="Calibri" w:hAnsi="Calibri" w:cs="Calibri"/>
        </w:rPr>
        <w:t xml:space="preserve"> in lockdown</w:t>
      </w:r>
      <w:r w:rsidRPr="00D026B5">
        <w:rPr>
          <w:rFonts w:ascii="Calibri" w:hAnsi="Calibri" w:cs="Calibri"/>
        </w:rPr>
        <w:t>.</w:t>
      </w:r>
      <w:r w:rsidR="00AB2F3C" w:rsidRPr="00D026B5">
        <w:rPr>
          <w:rFonts w:ascii="Calibri" w:hAnsi="Calibri" w:cs="Calibri"/>
        </w:rPr>
        <w:t xml:space="preserve"> </w:t>
      </w:r>
      <w:r w:rsidRPr="00D026B5">
        <w:rPr>
          <w:rFonts w:ascii="Calibri" w:hAnsi="Calibri" w:cs="Calibri"/>
        </w:rPr>
        <w:t xml:space="preserve">De bevolking begon zich </w:t>
      </w:r>
      <w:r w:rsidR="00AB2F3C" w:rsidRPr="00D026B5">
        <w:rPr>
          <w:rFonts w:ascii="Calibri" w:hAnsi="Calibri" w:cs="Calibri"/>
        </w:rPr>
        <w:t>massaal</w:t>
      </w:r>
      <w:r w:rsidR="003B77C9" w:rsidRPr="00D026B5">
        <w:rPr>
          <w:rFonts w:ascii="Calibri" w:hAnsi="Calibri" w:cs="Calibri"/>
        </w:rPr>
        <w:t>, maar</w:t>
      </w:r>
      <w:r w:rsidR="00AB2F3C" w:rsidRPr="00D026B5">
        <w:rPr>
          <w:rFonts w:ascii="Calibri" w:hAnsi="Calibri" w:cs="Calibri"/>
        </w:rPr>
        <w:t xml:space="preserve"> aanvankelijk redelijk geïmproviseerd</w:t>
      </w:r>
      <w:r w:rsidRPr="00D026B5">
        <w:rPr>
          <w:rFonts w:ascii="Calibri" w:hAnsi="Calibri" w:cs="Calibri"/>
        </w:rPr>
        <w:t>,</w:t>
      </w:r>
      <w:r w:rsidR="00AB2F3C" w:rsidRPr="00D026B5">
        <w:rPr>
          <w:rFonts w:ascii="Calibri" w:hAnsi="Calibri" w:cs="Calibri"/>
        </w:rPr>
        <w:t xml:space="preserve"> </w:t>
      </w:r>
      <w:r w:rsidR="003B77C9" w:rsidRPr="00D026B5">
        <w:rPr>
          <w:rFonts w:ascii="Calibri" w:hAnsi="Calibri" w:cs="Calibri"/>
        </w:rPr>
        <w:t xml:space="preserve">te wapenen </w:t>
      </w:r>
      <w:r w:rsidR="00AB2F3C" w:rsidRPr="00D026B5">
        <w:rPr>
          <w:rFonts w:ascii="Calibri" w:hAnsi="Calibri" w:cs="Calibri"/>
        </w:rPr>
        <w:t xml:space="preserve">tegen de </w:t>
      </w:r>
      <w:r w:rsidR="00324B88" w:rsidRPr="00D026B5">
        <w:rPr>
          <w:rFonts w:ascii="Calibri" w:hAnsi="Calibri" w:cs="Calibri"/>
        </w:rPr>
        <w:t xml:space="preserve">inmiddels </w:t>
      </w:r>
      <w:r w:rsidR="00AB2F3C" w:rsidRPr="00D026B5">
        <w:rPr>
          <w:rFonts w:ascii="Calibri" w:hAnsi="Calibri" w:cs="Calibri"/>
        </w:rPr>
        <w:t xml:space="preserve">pandemische verspreiding </w:t>
      </w:r>
      <w:r w:rsidR="00324B88" w:rsidRPr="00D026B5">
        <w:rPr>
          <w:rFonts w:ascii="Calibri" w:hAnsi="Calibri" w:cs="Calibri"/>
        </w:rPr>
        <w:t xml:space="preserve">van COVID-19 </w:t>
      </w:r>
      <w:r w:rsidR="00CB0EA1" w:rsidRPr="00D026B5">
        <w:rPr>
          <w:rFonts w:ascii="Calibri" w:hAnsi="Calibri" w:cs="Calibri"/>
        </w:rPr>
        <w:t>en</w:t>
      </w:r>
      <w:r w:rsidR="003B77C9" w:rsidRPr="00D026B5">
        <w:rPr>
          <w:rFonts w:ascii="Calibri" w:hAnsi="Calibri" w:cs="Calibri"/>
        </w:rPr>
        <w:t xml:space="preserve"> </w:t>
      </w:r>
      <w:r w:rsidR="00E27373">
        <w:rPr>
          <w:rFonts w:ascii="Calibri" w:hAnsi="Calibri" w:cs="Calibri"/>
        </w:rPr>
        <w:t>de</w:t>
      </w:r>
      <w:r w:rsidR="003B77C9" w:rsidRPr="00D026B5">
        <w:rPr>
          <w:rFonts w:ascii="Calibri" w:hAnsi="Calibri" w:cs="Calibri"/>
        </w:rPr>
        <w:t xml:space="preserve"> </w:t>
      </w:r>
      <w:r w:rsidR="00067529" w:rsidRPr="00D026B5">
        <w:rPr>
          <w:rFonts w:ascii="Calibri" w:hAnsi="Calibri" w:cs="Calibri"/>
        </w:rPr>
        <w:t xml:space="preserve">potentieel </w:t>
      </w:r>
      <w:r w:rsidR="003B77C9" w:rsidRPr="00D026B5">
        <w:rPr>
          <w:rFonts w:ascii="Calibri" w:hAnsi="Calibri" w:cs="Calibri"/>
        </w:rPr>
        <w:t>dodelijke impact</w:t>
      </w:r>
      <w:r w:rsidR="00E27373">
        <w:rPr>
          <w:rFonts w:ascii="Calibri" w:hAnsi="Calibri" w:cs="Calibri"/>
        </w:rPr>
        <w:t xml:space="preserve"> ervan</w:t>
      </w:r>
      <w:r w:rsidR="00AB2F3C" w:rsidRPr="00D026B5">
        <w:rPr>
          <w:rFonts w:ascii="Calibri" w:hAnsi="Calibri" w:cs="Calibri"/>
        </w:rPr>
        <w:t xml:space="preserve">. </w:t>
      </w:r>
      <w:proofErr w:type="spellStart"/>
      <w:r w:rsidR="00067529" w:rsidRPr="003C2D01">
        <w:rPr>
          <w:rFonts w:ascii="Calibri" w:hAnsi="Calibri" w:cs="Calibri"/>
          <w:i/>
          <w:iCs/>
        </w:rPr>
        <w:t>Social</w:t>
      </w:r>
      <w:proofErr w:type="spellEnd"/>
      <w:r w:rsidR="00067529" w:rsidRPr="003C2D01">
        <w:rPr>
          <w:rFonts w:ascii="Calibri" w:hAnsi="Calibri" w:cs="Calibri"/>
          <w:i/>
          <w:iCs/>
        </w:rPr>
        <w:t xml:space="preserve"> </w:t>
      </w:r>
      <w:proofErr w:type="spellStart"/>
      <w:r w:rsidR="00067529" w:rsidRPr="003C2D01">
        <w:rPr>
          <w:rFonts w:ascii="Calibri" w:hAnsi="Calibri" w:cs="Calibri"/>
          <w:i/>
          <w:iCs/>
        </w:rPr>
        <w:t>distancing</w:t>
      </w:r>
      <w:proofErr w:type="spellEnd"/>
      <w:r w:rsidR="00067529" w:rsidRPr="00D026B5">
        <w:rPr>
          <w:rFonts w:ascii="Calibri" w:hAnsi="Calibri" w:cs="Calibri"/>
        </w:rPr>
        <w:t xml:space="preserve">, </w:t>
      </w:r>
      <w:r w:rsidR="00B2099B" w:rsidRPr="00D026B5">
        <w:rPr>
          <w:rFonts w:ascii="Calibri" w:hAnsi="Calibri" w:cs="Calibri"/>
        </w:rPr>
        <w:t xml:space="preserve">ontsmettende </w:t>
      </w:r>
      <w:proofErr w:type="spellStart"/>
      <w:r w:rsidR="00B2099B" w:rsidRPr="00D026B5">
        <w:rPr>
          <w:rFonts w:ascii="Calibri" w:hAnsi="Calibri" w:cs="Calibri"/>
        </w:rPr>
        <w:t>handgel</w:t>
      </w:r>
      <w:proofErr w:type="spellEnd"/>
      <w:r w:rsidR="00B2099B" w:rsidRPr="00D026B5">
        <w:rPr>
          <w:rFonts w:ascii="Calibri" w:hAnsi="Calibri" w:cs="Calibri"/>
        </w:rPr>
        <w:t xml:space="preserve">, </w:t>
      </w:r>
      <w:r w:rsidR="00CB0EA1" w:rsidRPr="00D026B5">
        <w:rPr>
          <w:rFonts w:ascii="Calibri" w:hAnsi="Calibri" w:cs="Calibri"/>
        </w:rPr>
        <w:t>PCR-</w:t>
      </w:r>
      <w:r w:rsidR="00295EAB" w:rsidRPr="00D026B5">
        <w:rPr>
          <w:rFonts w:ascii="Calibri" w:hAnsi="Calibri" w:cs="Calibri"/>
        </w:rPr>
        <w:t xml:space="preserve">zelftesten, </w:t>
      </w:r>
      <w:r w:rsidR="00CB0EA1" w:rsidRPr="00D026B5">
        <w:rPr>
          <w:rFonts w:ascii="Calibri" w:hAnsi="Calibri" w:cs="Calibri"/>
        </w:rPr>
        <w:t xml:space="preserve">al dan niet zelfgemaakte </w:t>
      </w:r>
      <w:r w:rsidR="00B2099B" w:rsidRPr="00D026B5">
        <w:rPr>
          <w:rFonts w:ascii="Calibri" w:hAnsi="Calibri" w:cs="Calibri"/>
        </w:rPr>
        <w:t>mondmaskers en quarantaine</w:t>
      </w:r>
      <w:r w:rsidR="00CB0EA1" w:rsidRPr="00D026B5">
        <w:rPr>
          <w:rFonts w:ascii="Calibri" w:hAnsi="Calibri" w:cs="Calibri"/>
        </w:rPr>
        <w:t>maatregelen</w:t>
      </w:r>
      <w:r w:rsidR="00067529" w:rsidRPr="00D026B5">
        <w:rPr>
          <w:rFonts w:ascii="Calibri" w:hAnsi="Calibri" w:cs="Calibri"/>
        </w:rPr>
        <w:t xml:space="preserve"> </w:t>
      </w:r>
      <w:r w:rsidR="004E332D" w:rsidRPr="00D026B5">
        <w:rPr>
          <w:rFonts w:ascii="Calibri" w:hAnsi="Calibri" w:cs="Calibri"/>
        </w:rPr>
        <w:t xml:space="preserve">beheersten </w:t>
      </w:r>
      <w:r w:rsidR="00067529" w:rsidRPr="00D026B5">
        <w:rPr>
          <w:rFonts w:ascii="Calibri" w:hAnsi="Calibri" w:cs="Calibri"/>
        </w:rPr>
        <w:t>het dagelijkse leven</w:t>
      </w:r>
      <w:r w:rsidR="004E332D" w:rsidRPr="00D026B5">
        <w:rPr>
          <w:rFonts w:ascii="Calibri" w:hAnsi="Calibri" w:cs="Calibri"/>
        </w:rPr>
        <w:t xml:space="preserve"> van iedereen</w:t>
      </w:r>
      <w:r w:rsidR="00067529" w:rsidRPr="00D026B5">
        <w:rPr>
          <w:rFonts w:ascii="Calibri" w:hAnsi="Calibri" w:cs="Calibri"/>
        </w:rPr>
        <w:t xml:space="preserve">. </w:t>
      </w:r>
      <w:r w:rsidR="004E332D" w:rsidRPr="00D026B5">
        <w:rPr>
          <w:rFonts w:ascii="Calibri" w:hAnsi="Calibri" w:cs="Calibri"/>
        </w:rPr>
        <w:t xml:space="preserve">De snelle overbelasting van de globale ziekenhuiscapaciteit, het ontbreken van een afdoende medische therapie tegen de gevolgen van een </w:t>
      </w:r>
      <w:r w:rsidR="00CB0EA1" w:rsidRPr="00D026B5">
        <w:rPr>
          <w:rFonts w:ascii="Calibri" w:hAnsi="Calibri" w:cs="Calibri"/>
        </w:rPr>
        <w:t>COVID-</w:t>
      </w:r>
      <w:r w:rsidR="004E332D" w:rsidRPr="00D026B5">
        <w:rPr>
          <w:rFonts w:ascii="Calibri" w:hAnsi="Calibri" w:cs="Calibri"/>
        </w:rPr>
        <w:t xml:space="preserve">infectie en de pijlsnel oplopende mortaliteitscijfers verplichtten </w:t>
      </w:r>
      <w:r w:rsidR="00073764" w:rsidRPr="00D026B5">
        <w:rPr>
          <w:rFonts w:ascii="Calibri" w:hAnsi="Calibri" w:cs="Calibri"/>
        </w:rPr>
        <w:t>de overheid tot ongeziene en drastische maatregelen.</w:t>
      </w:r>
      <w:r w:rsidR="004E332D" w:rsidRPr="00D026B5">
        <w:rPr>
          <w:rFonts w:ascii="Calibri" w:hAnsi="Calibri" w:cs="Calibri"/>
        </w:rPr>
        <w:t xml:space="preserve"> </w:t>
      </w:r>
      <w:r w:rsidR="00067529" w:rsidRPr="00D026B5">
        <w:rPr>
          <w:rFonts w:ascii="Calibri" w:hAnsi="Calibri" w:cs="Calibri"/>
        </w:rPr>
        <w:t xml:space="preserve">Tijdens de eerste lange lockdown </w:t>
      </w:r>
      <w:r w:rsidR="00073764" w:rsidRPr="00D026B5">
        <w:rPr>
          <w:rFonts w:ascii="Calibri" w:hAnsi="Calibri" w:cs="Calibri"/>
        </w:rPr>
        <w:t xml:space="preserve">vanaf 13 maart 2020 </w:t>
      </w:r>
      <w:r w:rsidR="00067529" w:rsidRPr="00D026B5">
        <w:rPr>
          <w:rFonts w:ascii="Calibri" w:hAnsi="Calibri" w:cs="Calibri"/>
        </w:rPr>
        <w:t>viel h</w:t>
      </w:r>
      <w:r w:rsidR="003B77C9" w:rsidRPr="00D026B5">
        <w:rPr>
          <w:rFonts w:ascii="Calibri" w:hAnsi="Calibri" w:cs="Calibri"/>
        </w:rPr>
        <w:t xml:space="preserve">et openbare leven </w:t>
      </w:r>
      <w:r w:rsidR="00B2099B" w:rsidRPr="00D026B5">
        <w:rPr>
          <w:rFonts w:ascii="Calibri" w:hAnsi="Calibri" w:cs="Calibri"/>
        </w:rPr>
        <w:t xml:space="preserve">wekenlang </w:t>
      </w:r>
      <w:r w:rsidR="00067529" w:rsidRPr="00D026B5">
        <w:rPr>
          <w:rFonts w:ascii="Calibri" w:hAnsi="Calibri" w:cs="Calibri"/>
        </w:rPr>
        <w:t>helemaal</w:t>
      </w:r>
      <w:r w:rsidR="003B77C9" w:rsidRPr="00D026B5">
        <w:rPr>
          <w:rFonts w:ascii="Calibri" w:hAnsi="Calibri" w:cs="Calibri"/>
        </w:rPr>
        <w:t xml:space="preserve"> stil</w:t>
      </w:r>
      <w:r w:rsidR="00B2099B" w:rsidRPr="00D026B5">
        <w:rPr>
          <w:rFonts w:ascii="Calibri" w:hAnsi="Calibri" w:cs="Calibri"/>
        </w:rPr>
        <w:t xml:space="preserve"> en</w:t>
      </w:r>
      <w:r w:rsidR="003B77C9" w:rsidRPr="00D026B5">
        <w:rPr>
          <w:rFonts w:ascii="Calibri" w:hAnsi="Calibri" w:cs="Calibri"/>
        </w:rPr>
        <w:t xml:space="preserve"> </w:t>
      </w:r>
      <w:r w:rsidR="00067529" w:rsidRPr="00D026B5">
        <w:rPr>
          <w:rFonts w:ascii="Calibri" w:hAnsi="Calibri" w:cs="Calibri"/>
        </w:rPr>
        <w:t>werd</w:t>
      </w:r>
      <w:r w:rsidRPr="00D026B5">
        <w:rPr>
          <w:rFonts w:ascii="Calibri" w:hAnsi="Calibri" w:cs="Calibri"/>
        </w:rPr>
        <w:t>en</w:t>
      </w:r>
      <w:r w:rsidR="00067529" w:rsidRPr="00D026B5">
        <w:rPr>
          <w:rFonts w:ascii="Calibri" w:hAnsi="Calibri" w:cs="Calibri"/>
        </w:rPr>
        <w:t xml:space="preserve"> </w:t>
      </w:r>
      <w:r w:rsidR="00324B88" w:rsidRPr="00D026B5">
        <w:rPr>
          <w:rFonts w:ascii="Calibri" w:hAnsi="Calibri" w:cs="Calibri"/>
        </w:rPr>
        <w:t>thuis</w:t>
      </w:r>
      <w:r w:rsidR="00067529" w:rsidRPr="00D026B5">
        <w:rPr>
          <w:rFonts w:ascii="Calibri" w:hAnsi="Calibri" w:cs="Calibri"/>
        </w:rPr>
        <w:t xml:space="preserve">werken </w:t>
      </w:r>
      <w:r w:rsidRPr="00D026B5">
        <w:rPr>
          <w:rFonts w:ascii="Calibri" w:hAnsi="Calibri" w:cs="Calibri"/>
        </w:rPr>
        <w:t xml:space="preserve">en afstandsonderwijs </w:t>
      </w:r>
      <w:r w:rsidR="00B2099B" w:rsidRPr="00D026B5">
        <w:rPr>
          <w:rFonts w:ascii="Calibri" w:hAnsi="Calibri" w:cs="Calibri"/>
        </w:rPr>
        <w:t xml:space="preserve">het nieuwe normaal. </w:t>
      </w:r>
      <w:r w:rsidRPr="00D026B5">
        <w:rPr>
          <w:rFonts w:ascii="Calibri" w:hAnsi="Calibri" w:cs="Calibri"/>
        </w:rPr>
        <w:t>De v</w:t>
      </w:r>
      <w:r w:rsidR="003B77C9" w:rsidRPr="00D026B5">
        <w:rPr>
          <w:rFonts w:ascii="Calibri" w:hAnsi="Calibri" w:cs="Calibri"/>
        </w:rPr>
        <w:t>irologen</w:t>
      </w:r>
      <w:r w:rsidR="006B178F" w:rsidRPr="00D026B5">
        <w:rPr>
          <w:rFonts w:ascii="Calibri" w:hAnsi="Calibri" w:cs="Calibri"/>
        </w:rPr>
        <w:t xml:space="preserve"> werden de</w:t>
      </w:r>
      <w:r w:rsidR="00067529" w:rsidRPr="00D026B5">
        <w:rPr>
          <w:rFonts w:ascii="Calibri" w:hAnsi="Calibri" w:cs="Calibri"/>
        </w:rPr>
        <w:t xml:space="preserve"> </w:t>
      </w:r>
      <w:r w:rsidR="003B77C9" w:rsidRPr="00D026B5">
        <w:rPr>
          <w:rFonts w:ascii="Calibri" w:hAnsi="Calibri" w:cs="Calibri"/>
        </w:rPr>
        <w:t>nieuwe beleidsadviseurs</w:t>
      </w:r>
      <w:r w:rsidR="00740120">
        <w:rPr>
          <w:rFonts w:ascii="Calibri" w:hAnsi="Calibri" w:cs="Calibri"/>
        </w:rPr>
        <w:t xml:space="preserve">. Ze </w:t>
      </w:r>
      <w:r w:rsidR="006B178F" w:rsidRPr="00D026B5">
        <w:rPr>
          <w:rFonts w:ascii="Calibri" w:hAnsi="Calibri" w:cs="Calibri"/>
        </w:rPr>
        <w:t xml:space="preserve">gaven </w:t>
      </w:r>
      <w:r w:rsidR="00067529" w:rsidRPr="00D026B5">
        <w:rPr>
          <w:rFonts w:ascii="Calibri" w:hAnsi="Calibri" w:cs="Calibri"/>
        </w:rPr>
        <w:t>ons</w:t>
      </w:r>
      <w:r w:rsidR="00324B88" w:rsidRPr="00D026B5">
        <w:rPr>
          <w:rFonts w:ascii="Calibri" w:hAnsi="Calibri" w:cs="Calibri"/>
        </w:rPr>
        <w:t xml:space="preserve"> via de media dagelijks </w:t>
      </w:r>
      <w:r w:rsidR="00067529" w:rsidRPr="00D026B5">
        <w:rPr>
          <w:rFonts w:ascii="Calibri" w:hAnsi="Calibri" w:cs="Calibri"/>
        </w:rPr>
        <w:t xml:space="preserve">duiding bij de trieste statistieken van opeenvolgende </w:t>
      </w:r>
      <w:r w:rsidR="00295EAB" w:rsidRPr="00D026B5">
        <w:rPr>
          <w:rFonts w:ascii="Calibri" w:hAnsi="Calibri" w:cs="Calibri"/>
        </w:rPr>
        <w:t xml:space="preserve">besmettingsgolven en </w:t>
      </w:r>
      <w:r w:rsidR="00B2099B" w:rsidRPr="00D026B5">
        <w:rPr>
          <w:rFonts w:ascii="Calibri" w:hAnsi="Calibri" w:cs="Calibri"/>
        </w:rPr>
        <w:t xml:space="preserve">moesten </w:t>
      </w:r>
      <w:r w:rsidR="00295EAB" w:rsidRPr="00D026B5">
        <w:rPr>
          <w:rFonts w:ascii="Calibri" w:hAnsi="Calibri" w:cs="Calibri"/>
        </w:rPr>
        <w:t>ons</w:t>
      </w:r>
      <w:r w:rsidR="00073764" w:rsidRPr="00D026B5">
        <w:rPr>
          <w:rFonts w:ascii="Calibri" w:hAnsi="Calibri" w:cs="Calibri"/>
        </w:rPr>
        <w:t xml:space="preserve"> </w:t>
      </w:r>
      <w:r w:rsidR="006B178F" w:rsidRPr="00D026B5">
        <w:rPr>
          <w:rFonts w:ascii="Calibri" w:hAnsi="Calibri" w:cs="Calibri"/>
        </w:rPr>
        <w:t xml:space="preserve">tegelijk </w:t>
      </w:r>
      <w:r w:rsidR="00073764" w:rsidRPr="00D026B5">
        <w:rPr>
          <w:rFonts w:ascii="Calibri" w:hAnsi="Calibri" w:cs="Calibri"/>
        </w:rPr>
        <w:t>blijven</w:t>
      </w:r>
      <w:r w:rsidR="00295EAB" w:rsidRPr="00D026B5">
        <w:rPr>
          <w:rFonts w:ascii="Calibri" w:hAnsi="Calibri" w:cs="Calibri"/>
        </w:rPr>
        <w:t xml:space="preserve"> </w:t>
      </w:r>
      <w:r w:rsidR="00B2099B" w:rsidRPr="00D026B5">
        <w:rPr>
          <w:rFonts w:ascii="Calibri" w:hAnsi="Calibri" w:cs="Calibri"/>
        </w:rPr>
        <w:t xml:space="preserve">overtuigen </w:t>
      </w:r>
      <w:r w:rsidR="00295EAB" w:rsidRPr="00D026B5">
        <w:rPr>
          <w:rFonts w:ascii="Calibri" w:hAnsi="Calibri" w:cs="Calibri"/>
        </w:rPr>
        <w:t xml:space="preserve">van de </w:t>
      </w:r>
      <w:r w:rsidR="00067529" w:rsidRPr="00D026B5">
        <w:rPr>
          <w:rFonts w:ascii="Calibri" w:hAnsi="Calibri" w:cs="Calibri"/>
        </w:rPr>
        <w:t xml:space="preserve">noodzaak van </w:t>
      </w:r>
      <w:r w:rsidR="006B178F" w:rsidRPr="00D026B5">
        <w:rPr>
          <w:rFonts w:ascii="Calibri" w:hAnsi="Calibri" w:cs="Calibri"/>
        </w:rPr>
        <w:t xml:space="preserve">de </w:t>
      </w:r>
      <w:r w:rsidR="00B2099B" w:rsidRPr="00D026B5">
        <w:rPr>
          <w:rFonts w:ascii="Calibri" w:hAnsi="Calibri" w:cs="Calibri"/>
        </w:rPr>
        <w:t>almaar nieuwe, vaak bijkomende</w:t>
      </w:r>
      <w:r w:rsidR="00067529" w:rsidRPr="00D026B5">
        <w:rPr>
          <w:rFonts w:ascii="Calibri" w:hAnsi="Calibri" w:cs="Calibri"/>
        </w:rPr>
        <w:t xml:space="preserve"> maatregelen</w:t>
      </w:r>
      <w:r w:rsidR="006B178F" w:rsidRPr="00D026B5">
        <w:rPr>
          <w:rFonts w:ascii="Calibri" w:hAnsi="Calibri" w:cs="Calibri"/>
        </w:rPr>
        <w:t xml:space="preserve"> die de regering afkondigde</w:t>
      </w:r>
      <w:r w:rsidR="00324B88" w:rsidRPr="00D026B5">
        <w:rPr>
          <w:rFonts w:ascii="Calibri" w:hAnsi="Calibri" w:cs="Calibri"/>
        </w:rPr>
        <w:t>.</w:t>
      </w:r>
    </w:p>
    <w:p w14:paraId="1B6E6337" w14:textId="62CA85D0" w:rsidR="00AB2F3C" w:rsidRPr="00B64976" w:rsidRDefault="00324B88">
      <w:pPr>
        <w:rPr>
          <w:rFonts w:ascii="Calibri" w:hAnsi="Calibri" w:cs="Calibri"/>
        </w:rPr>
      </w:pPr>
      <w:r w:rsidRPr="00D026B5">
        <w:rPr>
          <w:rFonts w:ascii="Calibri" w:hAnsi="Calibri" w:cs="Calibri"/>
        </w:rPr>
        <w:t xml:space="preserve">De ontwikkeling van een vaccin </w:t>
      </w:r>
      <w:r w:rsidR="00295EAB" w:rsidRPr="00D026B5">
        <w:rPr>
          <w:rFonts w:ascii="Calibri" w:hAnsi="Calibri" w:cs="Calibri"/>
        </w:rPr>
        <w:t xml:space="preserve">tegen COVID </w:t>
      </w:r>
      <w:r w:rsidRPr="00D026B5">
        <w:rPr>
          <w:rFonts w:ascii="Calibri" w:hAnsi="Calibri" w:cs="Calibri"/>
        </w:rPr>
        <w:t>werd mondia</w:t>
      </w:r>
      <w:r w:rsidR="004F5A38" w:rsidRPr="00D026B5">
        <w:rPr>
          <w:rFonts w:ascii="Calibri" w:hAnsi="Calibri" w:cs="Calibri"/>
        </w:rPr>
        <w:t>a</w:t>
      </w:r>
      <w:r w:rsidRPr="00D026B5">
        <w:rPr>
          <w:rFonts w:ascii="Calibri" w:hAnsi="Calibri" w:cs="Calibri"/>
        </w:rPr>
        <w:t xml:space="preserve">l </w:t>
      </w:r>
      <w:r w:rsidR="004F5A38" w:rsidRPr="00D026B5">
        <w:rPr>
          <w:rFonts w:ascii="Calibri" w:hAnsi="Calibri" w:cs="Calibri"/>
        </w:rPr>
        <w:t xml:space="preserve">de absolute </w:t>
      </w:r>
      <w:r w:rsidRPr="00D026B5">
        <w:rPr>
          <w:rFonts w:ascii="Calibri" w:hAnsi="Calibri" w:cs="Calibri"/>
        </w:rPr>
        <w:t xml:space="preserve">wetenschappelijke </w:t>
      </w:r>
      <w:r w:rsidR="004F5A38" w:rsidRPr="00D026B5">
        <w:rPr>
          <w:rFonts w:ascii="Calibri" w:hAnsi="Calibri" w:cs="Calibri"/>
        </w:rPr>
        <w:t xml:space="preserve">prioriteit en </w:t>
      </w:r>
      <w:r w:rsidR="00295EAB" w:rsidRPr="00D026B5">
        <w:rPr>
          <w:rFonts w:ascii="Calibri" w:hAnsi="Calibri" w:cs="Calibri"/>
        </w:rPr>
        <w:t>was dan ook na amper een jaar al een feit.</w:t>
      </w:r>
      <w:r w:rsidR="00073764" w:rsidRPr="00D026B5">
        <w:rPr>
          <w:rFonts w:ascii="Calibri" w:hAnsi="Calibri" w:cs="Calibri"/>
        </w:rPr>
        <w:t xml:space="preserve"> Op 22 december 2020 </w:t>
      </w:r>
      <w:r w:rsidR="00146B8F" w:rsidRPr="00D026B5">
        <w:rPr>
          <w:rFonts w:ascii="Calibri" w:hAnsi="Calibri" w:cs="Calibri"/>
        </w:rPr>
        <w:t>was</w:t>
      </w:r>
      <w:r w:rsidR="00073764" w:rsidRPr="00D026B5">
        <w:rPr>
          <w:rFonts w:ascii="Calibri" w:hAnsi="Calibri" w:cs="Calibri"/>
        </w:rPr>
        <w:t xml:space="preserve"> de 96-jarige Jos Hermans </w:t>
      </w:r>
      <w:r w:rsidR="00146B8F" w:rsidRPr="00D026B5">
        <w:rPr>
          <w:rFonts w:ascii="Calibri" w:hAnsi="Calibri" w:cs="Calibri"/>
        </w:rPr>
        <w:t>de</w:t>
      </w:r>
      <w:r w:rsidR="00073764" w:rsidRPr="00D026B5">
        <w:rPr>
          <w:rFonts w:ascii="Calibri" w:hAnsi="Calibri" w:cs="Calibri"/>
        </w:rPr>
        <w:t xml:space="preserve"> eerste </w:t>
      </w:r>
      <w:r w:rsidR="00146B8F" w:rsidRPr="00D026B5">
        <w:rPr>
          <w:rFonts w:ascii="Calibri" w:hAnsi="Calibri" w:cs="Calibri"/>
        </w:rPr>
        <w:t xml:space="preserve">in België die </w:t>
      </w:r>
      <w:r w:rsidR="00073764" w:rsidRPr="00D026B5">
        <w:rPr>
          <w:rFonts w:ascii="Calibri" w:hAnsi="Calibri" w:cs="Calibri"/>
        </w:rPr>
        <w:t>het coronavaccin toegediend</w:t>
      </w:r>
      <w:r w:rsidR="00146B8F" w:rsidRPr="00D026B5">
        <w:rPr>
          <w:rFonts w:ascii="Calibri" w:hAnsi="Calibri" w:cs="Calibri"/>
        </w:rPr>
        <w:t xml:space="preserve"> kreeg</w:t>
      </w:r>
      <w:r w:rsidR="00073764" w:rsidRPr="00D026B5">
        <w:rPr>
          <w:rFonts w:ascii="Calibri" w:hAnsi="Calibri" w:cs="Calibri"/>
        </w:rPr>
        <w:t>. Er volgden nog nieuwe besmettingsgolven met gemuteerde varianten van het SARS-</w:t>
      </w:r>
      <w:proofErr w:type="spellStart"/>
      <w:r w:rsidR="00073764" w:rsidRPr="00D026B5">
        <w:rPr>
          <w:rFonts w:ascii="Calibri" w:hAnsi="Calibri" w:cs="Calibri"/>
        </w:rPr>
        <w:t>CoV</w:t>
      </w:r>
      <w:proofErr w:type="spellEnd"/>
      <w:r w:rsidR="00073764" w:rsidRPr="00D026B5">
        <w:rPr>
          <w:rFonts w:ascii="Calibri" w:hAnsi="Calibri" w:cs="Calibri"/>
        </w:rPr>
        <w:t>-virus</w:t>
      </w:r>
      <w:r w:rsidR="003D313E" w:rsidRPr="00D026B5">
        <w:rPr>
          <w:rFonts w:ascii="Calibri" w:hAnsi="Calibri" w:cs="Calibri"/>
        </w:rPr>
        <w:t xml:space="preserve"> en de grootste piek in </w:t>
      </w:r>
      <w:r w:rsidR="006B178F" w:rsidRPr="00D026B5">
        <w:rPr>
          <w:rFonts w:ascii="Calibri" w:hAnsi="Calibri" w:cs="Calibri"/>
        </w:rPr>
        <w:t xml:space="preserve">het </w:t>
      </w:r>
      <w:r w:rsidR="003D313E" w:rsidRPr="00D026B5">
        <w:rPr>
          <w:rFonts w:ascii="Calibri" w:hAnsi="Calibri" w:cs="Calibri"/>
        </w:rPr>
        <w:t xml:space="preserve">aantal besmettingen zou zich </w:t>
      </w:r>
      <w:r w:rsidR="00D026B5">
        <w:rPr>
          <w:rFonts w:ascii="Calibri" w:hAnsi="Calibri" w:cs="Calibri"/>
        </w:rPr>
        <w:t xml:space="preserve">pas </w:t>
      </w:r>
      <w:r w:rsidR="006B178F" w:rsidRPr="00D026B5">
        <w:rPr>
          <w:rFonts w:ascii="Calibri" w:hAnsi="Calibri" w:cs="Calibri"/>
        </w:rPr>
        <w:t xml:space="preserve">in </w:t>
      </w:r>
      <w:r w:rsidR="003D313E" w:rsidRPr="00D026B5">
        <w:rPr>
          <w:rFonts w:ascii="Calibri" w:hAnsi="Calibri" w:cs="Calibri"/>
        </w:rPr>
        <w:t>januari 2022 manifesteren</w:t>
      </w:r>
      <w:r w:rsidR="00073764" w:rsidRPr="00D026B5">
        <w:rPr>
          <w:rFonts w:ascii="Calibri" w:hAnsi="Calibri" w:cs="Calibri"/>
        </w:rPr>
        <w:t xml:space="preserve">. </w:t>
      </w:r>
      <w:r w:rsidR="00931A9F" w:rsidRPr="00B64976">
        <w:rPr>
          <w:rStyle w:val="cf01"/>
          <w:rFonts w:ascii="Calibri" w:hAnsi="Calibri" w:cs="Calibri"/>
          <w:sz w:val="22"/>
          <w:szCs w:val="22"/>
        </w:rPr>
        <w:t>Toch werd de beoogde groepsimmuniteit vanaf medio 2022 bereikt. Dat was te danken aan twee zaken. Allereerst was er de combinatie van de efficiënte Europese mRNA-vaccins en de grootschalige vaccinatie- boostercampagnes van de overheid. Daarnaast bleef de infectie met het virus door de hoge vaccinatiegraad beheersbaar.</w:t>
      </w:r>
      <w:r w:rsidR="00B64976">
        <w:rPr>
          <w:rStyle w:val="cf01"/>
          <w:rFonts w:ascii="Calibri" w:hAnsi="Calibri" w:cs="Calibri"/>
          <w:sz w:val="22"/>
          <w:szCs w:val="22"/>
        </w:rPr>
        <w:t xml:space="preserve"> </w:t>
      </w:r>
      <w:r w:rsidR="00B2099B" w:rsidRPr="00B64976">
        <w:rPr>
          <w:rFonts w:ascii="Calibri" w:hAnsi="Calibri" w:cs="Calibri"/>
        </w:rPr>
        <w:t xml:space="preserve">Vandaag wil zelfs de huisarts niet meer nagaan of een virale luchtwegeninfectie al dan niet door een zoveelste COVID-variant veroorzaakt </w:t>
      </w:r>
      <w:r w:rsidR="003D313E" w:rsidRPr="00B64976">
        <w:rPr>
          <w:rFonts w:ascii="Calibri" w:hAnsi="Calibri" w:cs="Calibri"/>
        </w:rPr>
        <w:t>zou zijn</w:t>
      </w:r>
      <w:r w:rsidR="00B2099B" w:rsidRPr="00B64976">
        <w:rPr>
          <w:rFonts w:ascii="Calibri" w:hAnsi="Calibri" w:cs="Calibri"/>
        </w:rPr>
        <w:t xml:space="preserve">. </w:t>
      </w:r>
      <w:r w:rsidR="00450C02" w:rsidRPr="00B64976">
        <w:rPr>
          <w:rFonts w:ascii="Calibri" w:hAnsi="Calibri" w:cs="Calibri"/>
        </w:rPr>
        <w:t xml:space="preserve">Dat er tijdens de winter van 2023-’24 dagelijks gemiddeld </w:t>
      </w:r>
      <w:r w:rsidR="00E27373" w:rsidRPr="00B64976">
        <w:rPr>
          <w:rFonts w:ascii="Calibri" w:hAnsi="Calibri" w:cs="Calibri"/>
        </w:rPr>
        <w:t>vijf-</w:t>
      </w:r>
      <w:r w:rsidR="00450C02" w:rsidRPr="00B64976">
        <w:rPr>
          <w:rFonts w:ascii="Calibri" w:hAnsi="Calibri" w:cs="Calibri"/>
        </w:rPr>
        <w:t xml:space="preserve"> à </w:t>
      </w:r>
      <w:r w:rsidR="00E27373" w:rsidRPr="00B64976">
        <w:rPr>
          <w:rFonts w:ascii="Calibri" w:hAnsi="Calibri" w:cs="Calibri"/>
        </w:rPr>
        <w:t>tienduizend</w:t>
      </w:r>
      <w:r w:rsidR="00450C02" w:rsidRPr="00B64976">
        <w:rPr>
          <w:rFonts w:ascii="Calibri" w:hAnsi="Calibri" w:cs="Calibri"/>
        </w:rPr>
        <w:t xml:space="preserve"> mensen met </w:t>
      </w:r>
      <w:r w:rsidR="00465751" w:rsidRPr="00B64976">
        <w:rPr>
          <w:rFonts w:ascii="Calibri" w:hAnsi="Calibri" w:cs="Calibri"/>
        </w:rPr>
        <w:t>de</w:t>
      </w:r>
      <w:r w:rsidR="00450C02" w:rsidRPr="00B64976">
        <w:rPr>
          <w:rFonts w:ascii="Calibri" w:hAnsi="Calibri" w:cs="Calibri"/>
        </w:rPr>
        <w:t xml:space="preserve"> actuele COVID-</w:t>
      </w:r>
      <w:r w:rsidR="00465751" w:rsidRPr="00B64976">
        <w:rPr>
          <w:rFonts w:ascii="Calibri" w:hAnsi="Calibri" w:cs="Calibri"/>
        </w:rPr>
        <w:t>variant</w:t>
      </w:r>
      <w:r w:rsidR="00450C02" w:rsidRPr="00B64976">
        <w:rPr>
          <w:rFonts w:ascii="Calibri" w:hAnsi="Calibri" w:cs="Calibri"/>
        </w:rPr>
        <w:t xml:space="preserve"> besmet zijn, is </w:t>
      </w:r>
      <w:r w:rsidR="00931A9F" w:rsidRPr="00B64976">
        <w:rPr>
          <w:rFonts w:ascii="Calibri" w:hAnsi="Calibri" w:cs="Calibri"/>
        </w:rPr>
        <w:t>geen nieuws meer</w:t>
      </w:r>
      <w:r w:rsidR="00450C02" w:rsidRPr="00B64976">
        <w:rPr>
          <w:rFonts w:ascii="Calibri" w:hAnsi="Calibri" w:cs="Calibri"/>
        </w:rPr>
        <w:t xml:space="preserve">. </w:t>
      </w:r>
      <w:r w:rsidR="00E27373" w:rsidRPr="00B64976">
        <w:rPr>
          <w:rFonts w:ascii="Calibri" w:hAnsi="Calibri" w:cs="Calibri"/>
        </w:rPr>
        <w:t>N</w:t>
      </w:r>
      <w:r w:rsidR="00450C02" w:rsidRPr="00B64976">
        <w:rPr>
          <w:rFonts w:ascii="Calibri" w:hAnsi="Calibri" w:cs="Calibri"/>
        </w:rPr>
        <w:t xml:space="preserve">et als bij andere virale luchtwegeninfecties is het aantal </w:t>
      </w:r>
      <w:r w:rsidR="00E27373" w:rsidRPr="00B64976">
        <w:rPr>
          <w:rFonts w:ascii="Calibri" w:hAnsi="Calibri" w:cs="Calibri"/>
        </w:rPr>
        <w:t xml:space="preserve">patiënten </w:t>
      </w:r>
      <w:r w:rsidR="00450C02" w:rsidRPr="00B64976">
        <w:rPr>
          <w:rFonts w:ascii="Calibri" w:hAnsi="Calibri" w:cs="Calibri"/>
        </w:rPr>
        <w:t xml:space="preserve">dat aan </w:t>
      </w:r>
      <w:r w:rsidR="00E27373" w:rsidRPr="00B64976">
        <w:rPr>
          <w:rFonts w:ascii="Calibri" w:hAnsi="Calibri" w:cs="Calibri"/>
        </w:rPr>
        <w:t xml:space="preserve">het virus </w:t>
      </w:r>
      <w:r w:rsidR="00450C02" w:rsidRPr="00B64976">
        <w:rPr>
          <w:rFonts w:ascii="Calibri" w:hAnsi="Calibri" w:cs="Calibri"/>
        </w:rPr>
        <w:t>overlijdt</w:t>
      </w:r>
      <w:r w:rsidR="00E27373" w:rsidRPr="00B64976">
        <w:rPr>
          <w:rFonts w:ascii="Calibri" w:hAnsi="Calibri" w:cs="Calibri"/>
        </w:rPr>
        <w:t>,</w:t>
      </w:r>
      <w:r w:rsidR="00450C02" w:rsidRPr="00B64976">
        <w:rPr>
          <w:rFonts w:ascii="Calibri" w:hAnsi="Calibri" w:cs="Calibri"/>
        </w:rPr>
        <w:t xml:space="preserve"> verwaarloosbaar klein geworden. Sinds midden 2023 worden ze zelfs niet meer </w:t>
      </w:r>
      <w:r w:rsidR="00465751" w:rsidRPr="00B64976">
        <w:rPr>
          <w:rFonts w:ascii="Calibri" w:hAnsi="Calibri" w:cs="Calibri"/>
        </w:rPr>
        <w:t xml:space="preserve">als zodanig </w:t>
      </w:r>
      <w:r w:rsidR="00450C02" w:rsidRPr="00B64976">
        <w:rPr>
          <w:rFonts w:ascii="Calibri" w:hAnsi="Calibri" w:cs="Calibri"/>
        </w:rPr>
        <w:t>geregistreerd.</w:t>
      </w:r>
    </w:p>
    <w:p w14:paraId="5FF14DF3" w14:textId="2CCC02B3" w:rsidR="00450C02" w:rsidRPr="00D026B5" w:rsidRDefault="007D6A7A">
      <w:pPr>
        <w:rPr>
          <w:rFonts w:ascii="Calibri" w:hAnsi="Calibri" w:cs="Calibri"/>
        </w:rPr>
      </w:pPr>
      <w:r w:rsidRPr="00D026B5">
        <w:rPr>
          <w:rFonts w:ascii="Calibri" w:hAnsi="Calibri" w:cs="Calibri"/>
        </w:rPr>
        <w:t>Voor de burger lijkt het pandemieverhaal daarmee een nare herinnering aan een eenmalige gebeurtenis.</w:t>
      </w:r>
      <w:r w:rsidR="00450C02" w:rsidRPr="00D026B5">
        <w:rPr>
          <w:rFonts w:ascii="Calibri" w:hAnsi="Calibri" w:cs="Calibri"/>
        </w:rPr>
        <w:t xml:space="preserve"> </w:t>
      </w:r>
      <w:r w:rsidRPr="00D026B5">
        <w:rPr>
          <w:rFonts w:ascii="Calibri" w:hAnsi="Calibri" w:cs="Calibri"/>
        </w:rPr>
        <w:t>De virologen schetsen echter een heel ander perspectief. Vo</w:t>
      </w:r>
      <w:r w:rsidR="00146B8F" w:rsidRPr="00D026B5">
        <w:rPr>
          <w:rFonts w:ascii="Calibri" w:hAnsi="Calibri" w:cs="Calibri"/>
        </w:rPr>
        <w:t>lgens</w:t>
      </w:r>
      <w:r w:rsidRPr="00D026B5">
        <w:rPr>
          <w:rFonts w:ascii="Calibri" w:hAnsi="Calibri" w:cs="Calibri"/>
        </w:rPr>
        <w:t xml:space="preserve"> Marion Koopmans, Nederlands bekendste viroloog en </w:t>
      </w:r>
      <w:r w:rsidR="002C107D" w:rsidRPr="00D026B5">
        <w:rPr>
          <w:rFonts w:ascii="Calibri" w:hAnsi="Calibri" w:cs="Calibri"/>
        </w:rPr>
        <w:t xml:space="preserve">hoofd van de afdeling </w:t>
      </w:r>
      <w:proofErr w:type="spellStart"/>
      <w:r w:rsidR="002C107D" w:rsidRPr="00D026B5">
        <w:rPr>
          <w:rFonts w:ascii="Calibri" w:hAnsi="Calibri" w:cs="Calibri"/>
        </w:rPr>
        <w:t>Viroscience</w:t>
      </w:r>
      <w:proofErr w:type="spellEnd"/>
      <w:r w:rsidR="002C107D" w:rsidRPr="00D026B5">
        <w:rPr>
          <w:rFonts w:ascii="Calibri" w:hAnsi="Calibri" w:cs="Calibri"/>
        </w:rPr>
        <w:t xml:space="preserve"> van het Rotterdamse Erasmusziekenhuis, is de kans op een nieuwe pandemie </w:t>
      </w:r>
      <w:r w:rsidR="00E27373">
        <w:rPr>
          <w:rFonts w:ascii="Calibri" w:hAnsi="Calibri" w:cs="Calibri"/>
        </w:rPr>
        <w:t>honderd</w:t>
      </w:r>
      <w:r w:rsidR="002C107D" w:rsidRPr="00D026B5">
        <w:rPr>
          <w:rFonts w:ascii="Calibri" w:hAnsi="Calibri" w:cs="Calibri"/>
        </w:rPr>
        <w:t xml:space="preserve"> procent</w:t>
      </w:r>
      <w:r w:rsidR="003C2D01">
        <w:rPr>
          <w:rFonts w:ascii="Calibri" w:hAnsi="Calibri" w:cs="Calibri"/>
        </w:rPr>
        <w:t>. Die zal</w:t>
      </w:r>
      <w:r w:rsidR="002C107D" w:rsidRPr="00D026B5">
        <w:rPr>
          <w:rFonts w:ascii="Calibri" w:hAnsi="Calibri" w:cs="Calibri"/>
        </w:rPr>
        <w:t xml:space="preserve"> zeer waarschijnlijk opnieuw in China ontstaan</w:t>
      </w:r>
      <w:r w:rsidR="00E27373">
        <w:rPr>
          <w:rFonts w:ascii="Calibri" w:hAnsi="Calibri" w:cs="Calibri"/>
        </w:rPr>
        <w:t xml:space="preserve"> en zich van daaruit </w:t>
      </w:r>
      <w:r w:rsidR="002C107D" w:rsidRPr="00D026B5">
        <w:rPr>
          <w:rFonts w:ascii="Calibri" w:hAnsi="Calibri" w:cs="Calibri"/>
        </w:rPr>
        <w:t xml:space="preserve">over de hele wereld verspreiden. </w:t>
      </w:r>
      <w:r w:rsidR="00E27373">
        <w:rPr>
          <w:rFonts w:ascii="Calibri" w:hAnsi="Calibri" w:cs="Calibri"/>
        </w:rPr>
        <w:t>Koopmans</w:t>
      </w:r>
      <w:r w:rsidR="002C107D" w:rsidRPr="00D026B5">
        <w:rPr>
          <w:rFonts w:ascii="Calibri" w:hAnsi="Calibri" w:cs="Calibri"/>
        </w:rPr>
        <w:t xml:space="preserve"> was in 2021 lid van het onderzoeksteam dat voor de Wereldgezondheidsorganisatie (WHO) naar Wuhan afreisde om er de oorsprong van het coronavirus te achterhalen. Het rapport dat de WHO daarover publiceerde</w:t>
      </w:r>
      <w:r w:rsidR="00E8142D" w:rsidRPr="00D026B5">
        <w:rPr>
          <w:rFonts w:ascii="Calibri" w:hAnsi="Calibri" w:cs="Calibri"/>
        </w:rPr>
        <w:t>,</w:t>
      </w:r>
      <w:r w:rsidR="002C107D" w:rsidRPr="00D026B5">
        <w:rPr>
          <w:rFonts w:ascii="Calibri" w:hAnsi="Calibri" w:cs="Calibri"/>
        </w:rPr>
        <w:t xml:space="preserve"> </w:t>
      </w:r>
      <w:r w:rsidR="00E8142D" w:rsidRPr="00D026B5">
        <w:rPr>
          <w:rFonts w:ascii="Calibri" w:hAnsi="Calibri" w:cs="Calibri"/>
        </w:rPr>
        <w:t>biedt</w:t>
      </w:r>
      <w:r w:rsidR="002C107D" w:rsidRPr="00D026B5">
        <w:rPr>
          <w:rFonts w:ascii="Calibri" w:hAnsi="Calibri" w:cs="Calibri"/>
        </w:rPr>
        <w:t xml:space="preserve"> geen absolut</w:t>
      </w:r>
      <w:r w:rsidR="00E8142D" w:rsidRPr="00D026B5">
        <w:rPr>
          <w:rFonts w:ascii="Calibri" w:hAnsi="Calibri" w:cs="Calibri"/>
        </w:rPr>
        <w:t>e</w:t>
      </w:r>
      <w:r w:rsidR="002C107D" w:rsidRPr="00D026B5">
        <w:rPr>
          <w:rFonts w:ascii="Calibri" w:hAnsi="Calibri" w:cs="Calibri"/>
        </w:rPr>
        <w:t xml:space="preserve"> </w:t>
      </w:r>
      <w:r w:rsidR="00E8142D" w:rsidRPr="00D026B5">
        <w:rPr>
          <w:rFonts w:ascii="Calibri" w:hAnsi="Calibri" w:cs="Calibri"/>
        </w:rPr>
        <w:t>zekerheid</w:t>
      </w:r>
      <w:r w:rsidR="002C107D" w:rsidRPr="00D026B5">
        <w:rPr>
          <w:rFonts w:ascii="Calibri" w:hAnsi="Calibri" w:cs="Calibri"/>
        </w:rPr>
        <w:t xml:space="preserve">. Met zeer grote waarschijnlijkheid – zo concludeerden </w:t>
      </w:r>
      <w:r w:rsidR="002C107D" w:rsidRPr="00D026B5">
        <w:rPr>
          <w:rFonts w:ascii="Calibri" w:hAnsi="Calibri" w:cs="Calibri"/>
        </w:rPr>
        <w:lastRenderedPageBreak/>
        <w:t>Koopman en haar collega’s – is het coronavirus vanuit vleermuizen via een "tussengastheer" (</w:t>
      </w:r>
      <w:r w:rsidR="00E8142D" w:rsidRPr="00D026B5">
        <w:rPr>
          <w:rFonts w:ascii="Calibri" w:hAnsi="Calibri" w:cs="Calibri"/>
        </w:rPr>
        <w:t>wellicht</w:t>
      </w:r>
      <w:r w:rsidR="002C107D" w:rsidRPr="00D026B5">
        <w:rPr>
          <w:rFonts w:ascii="Calibri" w:hAnsi="Calibri" w:cs="Calibri"/>
        </w:rPr>
        <w:t xml:space="preserve"> een ander dier) op de mens overgebracht. </w:t>
      </w:r>
      <w:r w:rsidR="00E425ED" w:rsidRPr="00D026B5">
        <w:rPr>
          <w:rFonts w:ascii="Calibri" w:hAnsi="Calibri" w:cs="Calibri"/>
        </w:rPr>
        <w:t xml:space="preserve">Voor die tussenstap wordt vooral gedacht aan dieren die in China op </w:t>
      </w:r>
      <w:proofErr w:type="spellStart"/>
      <w:r w:rsidR="00E425ED" w:rsidRPr="00D026B5">
        <w:rPr>
          <w:rFonts w:ascii="Calibri" w:hAnsi="Calibri" w:cs="Calibri"/>
        </w:rPr>
        <w:t>versmarkten</w:t>
      </w:r>
      <w:proofErr w:type="spellEnd"/>
      <w:r w:rsidR="00E425ED" w:rsidRPr="00D026B5">
        <w:rPr>
          <w:rFonts w:ascii="Calibri" w:hAnsi="Calibri" w:cs="Calibri"/>
        </w:rPr>
        <w:t xml:space="preserve"> of zogenaamde </w:t>
      </w:r>
      <w:r w:rsidR="00E425ED" w:rsidRPr="00D026B5">
        <w:rPr>
          <w:rFonts w:ascii="Calibri" w:hAnsi="Calibri" w:cs="Calibri"/>
          <w:i/>
          <w:iCs/>
        </w:rPr>
        <w:t xml:space="preserve">wet </w:t>
      </w:r>
      <w:proofErr w:type="spellStart"/>
      <w:r w:rsidR="00E425ED" w:rsidRPr="00D026B5">
        <w:rPr>
          <w:rFonts w:ascii="Calibri" w:hAnsi="Calibri" w:cs="Calibri"/>
          <w:i/>
          <w:iCs/>
        </w:rPr>
        <w:t>markets</w:t>
      </w:r>
      <w:proofErr w:type="spellEnd"/>
      <w:r w:rsidR="00E425ED" w:rsidRPr="00D026B5">
        <w:rPr>
          <w:rFonts w:ascii="Calibri" w:hAnsi="Calibri" w:cs="Calibri"/>
        </w:rPr>
        <w:t xml:space="preserve"> worden verkocht. Op die markten worden levende dieren in de open lucht verhandeld en ter plaatse geslacht. Dat gebeurt overal in Azië, maar de enorme bevolkingsdichtheid van China en de doorgaans povere hygiënische omstandigheden die er op </w:t>
      </w:r>
      <w:r w:rsidR="00E425ED" w:rsidRPr="00D026B5">
        <w:rPr>
          <w:rFonts w:ascii="Calibri" w:hAnsi="Calibri" w:cs="Calibri"/>
          <w:i/>
          <w:iCs/>
        </w:rPr>
        <w:t xml:space="preserve">wet </w:t>
      </w:r>
      <w:proofErr w:type="spellStart"/>
      <w:r w:rsidR="00E425ED" w:rsidRPr="00D026B5">
        <w:rPr>
          <w:rFonts w:ascii="Calibri" w:hAnsi="Calibri" w:cs="Calibri"/>
          <w:i/>
          <w:iCs/>
        </w:rPr>
        <w:t>markets</w:t>
      </w:r>
      <w:proofErr w:type="spellEnd"/>
      <w:r w:rsidR="00E425ED" w:rsidRPr="00D026B5">
        <w:rPr>
          <w:rFonts w:ascii="Calibri" w:hAnsi="Calibri" w:cs="Calibri"/>
        </w:rPr>
        <w:t xml:space="preserve"> heersen, vormen een cocktail </w:t>
      </w:r>
      <w:r w:rsidR="00E8142D" w:rsidRPr="00D026B5">
        <w:rPr>
          <w:rFonts w:ascii="Calibri" w:hAnsi="Calibri" w:cs="Calibri"/>
        </w:rPr>
        <w:t xml:space="preserve">met hoog risico op </w:t>
      </w:r>
      <w:r w:rsidR="00E425ED" w:rsidRPr="00D026B5">
        <w:rPr>
          <w:rFonts w:ascii="Calibri" w:hAnsi="Calibri" w:cs="Calibri"/>
        </w:rPr>
        <w:t xml:space="preserve">de overdracht van dierlijke virussen op de mens. De almaar verder oprukkende verstedelijking </w:t>
      </w:r>
      <w:r w:rsidR="00E8142D" w:rsidRPr="00D026B5">
        <w:rPr>
          <w:rFonts w:ascii="Calibri" w:hAnsi="Calibri" w:cs="Calibri"/>
        </w:rPr>
        <w:t xml:space="preserve">van China </w:t>
      </w:r>
      <w:r w:rsidR="00E425ED" w:rsidRPr="00D026B5">
        <w:rPr>
          <w:rFonts w:ascii="Calibri" w:hAnsi="Calibri" w:cs="Calibri"/>
        </w:rPr>
        <w:t xml:space="preserve">verhoogt dat risico alleen maar. Zo doorkruist een recent geopende spoor- en snelweg van China naar Laos een </w:t>
      </w:r>
      <w:r w:rsidR="00E8142D" w:rsidRPr="00D026B5">
        <w:rPr>
          <w:rFonts w:ascii="Calibri" w:hAnsi="Calibri" w:cs="Calibri"/>
        </w:rPr>
        <w:t xml:space="preserve">voordien geïsoleerd </w:t>
      </w:r>
      <w:r w:rsidR="00E425ED" w:rsidRPr="00D026B5">
        <w:rPr>
          <w:rFonts w:ascii="Calibri" w:hAnsi="Calibri" w:cs="Calibri"/>
        </w:rPr>
        <w:t xml:space="preserve">junglegebied met een grote vleermuizenpopulatie. </w:t>
      </w:r>
      <w:r w:rsidR="00E8142D" w:rsidRPr="00D026B5">
        <w:rPr>
          <w:rFonts w:ascii="Calibri" w:hAnsi="Calibri" w:cs="Calibri"/>
        </w:rPr>
        <w:t>Vleermuizen</w:t>
      </w:r>
      <w:r w:rsidR="00E425ED" w:rsidRPr="00D026B5">
        <w:rPr>
          <w:rFonts w:ascii="Calibri" w:hAnsi="Calibri" w:cs="Calibri"/>
        </w:rPr>
        <w:t xml:space="preserve"> waren </w:t>
      </w:r>
      <w:r w:rsidR="00E27373">
        <w:rPr>
          <w:rFonts w:ascii="Calibri" w:hAnsi="Calibri" w:cs="Calibri"/>
        </w:rPr>
        <w:t>twintig</w:t>
      </w:r>
      <w:r w:rsidR="00E425ED" w:rsidRPr="00D026B5">
        <w:rPr>
          <w:rFonts w:ascii="Calibri" w:hAnsi="Calibri" w:cs="Calibri"/>
        </w:rPr>
        <w:t xml:space="preserve"> jaar geleden ook al verantwoordelijk voor het SARS-virus</w:t>
      </w:r>
      <w:r w:rsidR="008F4081" w:rsidRPr="00D026B5">
        <w:rPr>
          <w:rFonts w:ascii="Calibri" w:hAnsi="Calibri" w:cs="Calibri"/>
        </w:rPr>
        <w:t xml:space="preserve">, de voorloper van het SARS-CoV-2-virus. Uit dergelijke recent ontsloten gebieden kunnen in de nabije toekomst </w:t>
      </w:r>
      <w:r w:rsidR="00E8142D" w:rsidRPr="00D026B5">
        <w:rPr>
          <w:rFonts w:ascii="Calibri" w:hAnsi="Calibri" w:cs="Calibri"/>
        </w:rPr>
        <w:t xml:space="preserve">dus ook </w:t>
      </w:r>
      <w:r w:rsidR="008F4081" w:rsidRPr="00D026B5">
        <w:rPr>
          <w:rFonts w:ascii="Calibri" w:hAnsi="Calibri" w:cs="Calibri"/>
        </w:rPr>
        <w:t>nieuwe virussen via een dierlijke tussen</w:t>
      </w:r>
      <w:r w:rsidR="00931A9F">
        <w:rPr>
          <w:rFonts w:ascii="Calibri" w:hAnsi="Calibri" w:cs="Calibri"/>
        </w:rPr>
        <w:t>fase</w:t>
      </w:r>
      <w:r w:rsidR="008F4081" w:rsidRPr="00D026B5">
        <w:rPr>
          <w:rFonts w:ascii="Calibri" w:hAnsi="Calibri" w:cs="Calibri"/>
        </w:rPr>
        <w:t xml:space="preserve"> de overstap maken van vleermuis op mens.</w:t>
      </w:r>
    </w:p>
    <w:p w14:paraId="282FA420" w14:textId="4EE5F02C" w:rsidR="008F4081" w:rsidRDefault="008F4081">
      <w:pPr>
        <w:rPr>
          <w:ins w:id="0" w:author="Rob Belemans" w:date="2024-05-19T23:41:00Z"/>
          <w:rFonts w:ascii="Calibri" w:hAnsi="Calibri" w:cs="Calibri"/>
        </w:rPr>
      </w:pPr>
      <w:r w:rsidRPr="00D026B5">
        <w:rPr>
          <w:rFonts w:ascii="Calibri" w:hAnsi="Calibri" w:cs="Calibri"/>
        </w:rPr>
        <w:t xml:space="preserve">Als dat opnieuw zou gebeuren, zijn de </w:t>
      </w:r>
      <w:r w:rsidR="00E27373">
        <w:rPr>
          <w:rFonts w:ascii="Calibri" w:hAnsi="Calibri" w:cs="Calibri"/>
        </w:rPr>
        <w:t>w</w:t>
      </w:r>
      <w:r w:rsidRPr="00D026B5">
        <w:rPr>
          <w:rFonts w:ascii="Calibri" w:hAnsi="Calibri" w:cs="Calibri"/>
        </w:rPr>
        <w:t xml:space="preserve">esterse experten vooral bezorgd over de manier waarop de Chinese overheid </w:t>
      </w:r>
      <w:r w:rsidR="00E8142D" w:rsidRPr="00D026B5">
        <w:rPr>
          <w:rFonts w:ascii="Calibri" w:hAnsi="Calibri" w:cs="Calibri"/>
        </w:rPr>
        <w:t>daarmee zal omgaan</w:t>
      </w:r>
      <w:r w:rsidRPr="00D026B5">
        <w:rPr>
          <w:rFonts w:ascii="Calibri" w:hAnsi="Calibri" w:cs="Calibri"/>
        </w:rPr>
        <w:t xml:space="preserve">. Helemaal aan het begin van de coronapandemie was China erg snel met het verschaffen van goede wetenschappelijke informatie, maar die coöperatieve houding veranderde </w:t>
      </w:r>
      <w:r w:rsidR="00070296" w:rsidRPr="00D026B5">
        <w:rPr>
          <w:rFonts w:ascii="Calibri" w:hAnsi="Calibri" w:cs="Calibri"/>
        </w:rPr>
        <w:t>nadien</w:t>
      </w:r>
      <w:r w:rsidRPr="00D026B5">
        <w:rPr>
          <w:rFonts w:ascii="Calibri" w:hAnsi="Calibri" w:cs="Calibri"/>
        </w:rPr>
        <w:t xml:space="preserve"> drastisch. Ook al </w:t>
      </w:r>
      <w:r w:rsidR="00465751" w:rsidRPr="00D026B5">
        <w:rPr>
          <w:rFonts w:ascii="Calibri" w:hAnsi="Calibri" w:cs="Calibri"/>
        </w:rPr>
        <w:t xml:space="preserve">meldde het WHO-rapport dat er geen enkele aanwijzing voor bestaat dat het virus in een laboratorium ontwikkeld </w:t>
      </w:r>
      <w:r w:rsidR="00E27373" w:rsidRPr="00D026B5">
        <w:rPr>
          <w:rFonts w:ascii="Calibri" w:hAnsi="Calibri" w:cs="Calibri"/>
        </w:rPr>
        <w:t xml:space="preserve">zou </w:t>
      </w:r>
      <w:r w:rsidR="00465751" w:rsidRPr="00D026B5">
        <w:rPr>
          <w:rFonts w:ascii="Calibri" w:hAnsi="Calibri" w:cs="Calibri"/>
        </w:rPr>
        <w:t xml:space="preserve">zijn, toch </w:t>
      </w:r>
      <w:r w:rsidR="00070296" w:rsidRPr="00D026B5">
        <w:rPr>
          <w:rFonts w:ascii="Calibri" w:hAnsi="Calibri" w:cs="Calibri"/>
        </w:rPr>
        <w:t>was</w:t>
      </w:r>
      <w:r w:rsidR="00465751" w:rsidRPr="00D026B5">
        <w:rPr>
          <w:rFonts w:ascii="Calibri" w:hAnsi="Calibri" w:cs="Calibri"/>
        </w:rPr>
        <w:t xml:space="preserve"> d</w:t>
      </w:r>
      <w:r w:rsidR="00E27373">
        <w:rPr>
          <w:rFonts w:ascii="Calibri" w:hAnsi="Calibri" w:cs="Calibri"/>
        </w:rPr>
        <w:t>ie</w:t>
      </w:r>
      <w:r w:rsidR="00465751" w:rsidRPr="00D026B5">
        <w:rPr>
          <w:rFonts w:ascii="Calibri" w:hAnsi="Calibri" w:cs="Calibri"/>
        </w:rPr>
        <w:t xml:space="preserve"> hardnekkig in </w:t>
      </w:r>
      <w:proofErr w:type="gramStart"/>
      <w:r w:rsidR="00465751" w:rsidRPr="00D026B5">
        <w:rPr>
          <w:rFonts w:ascii="Calibri" w:hAnsi="Calibri" w:cs="Calibri"/>
        </w:rPr>
        <w:t>stand gehouden</w:t>
      </w:r>
      <w:proofErr w:type="gramEnd"/>
      <w:r w:rsidR="00465751" w:rsidRPr="00D026B5">
        <w:rPr>
          <w:rFonts w:ascii="Calibri" w:hAnsi="Calibri" w:cs="Calibri"/>
        </w:rPr>
        <w:t xml:space="preserve"> </w:t>
      </w:r>
      <w:r w:rsidR="00070296" w:rsidRPr="00D026B5">
        <w:rPr>
          <w:rFonts w:ascii="Calibri" w:hAnsi="Calibri" w:cs="Calibri"/>
        </w:rPr>
        <w:t>aantijging</w:t>
      </w:r>
      <w:r w:rsidR="00465751" w:rsidRPr="00D026B5">
        <w:rPr>
          <w:rFonts w:ascii="Calibri" w:hAnsi="Calibri" w:cs="Calibri"/>
        </w:rPr>
        <w:t xml:space="preserve"> </w:t>
      </w:r>
      <w:r w:rsidR="00070296" w:rsidRPr="00D026B5">
        <w:rPr>
          <w:rFonts w:ascii="Calibri" w:hAnsi="Calibri" w:cs="Calibri"/>
        </w:rPr>
        <w:t xml:space="preserve">voor de Chinese overheid mee </w:t>
      </w:r>
      <w:r w:rsidR="00465751" w:rsidRPr="00D026B5">
        <w:rPr>
          <w:rFonts w:ascii="Calibri" w:hAnsi="Calibri" w:cs="Calibri"/>
        </w:rPr>
        <w:t>aanleiding om in de strijd tegen de pandemie geïsoleerd haar eigen weg te gaan. Zo ontwikkelden de Chinezen een eigen vaccin</w:t>
      </w:r>
      <w:r w:rsidR="00E8142D" w:rsidRPr="00D026B5">
        <w:rPr>
          <w:rFonts w:ascii="Calibri" w:hAnsi="Calibri" w:cs="Calibri"/>
        </w:rPr>
        <w:t>, maar dan</w:t>
      </w:r>
      <w:r w:rsidR="00465751" w:rsidRPr="00D026B5">
        <w:rPr>
          <w:rFonts w:ascii="Calibri" w:hAnsi="Calibri" w:cs="Calibri"/>
        </w:rPr>
        <w:t xml:space="preserve"> </w:t>
      </w:r>
      <w:r w:rsidR="00070296" w:rsidRPr="00D026B5">
        <w:rPr>
          <w:rFonts w:ascii="Calibri" w:hAnsi="Calibri" w:cs="Calibri"/>
        </w:rPr>
        <w:t xml:space="preserve">op basis van geïnactiveerd virus, </w:t>
      </w:r>
      <w:r w:rsidR="00E8142D" w:rsidRPr="00D026B5">
        <w:rPr>
          <w:rFonts w:ascii="Calibri" w:hAnsi="Calibri" w:cs="Calibri"/>
        </w:rPr>
        <w:t>w</w:t>
      </w:r>
      <w:r w:rsidR="00070296" w:rsidRPr="00D026B5">
        <w:rPr>
          <w:rFonts w:ascii="Calibri" w:hAnsi="Calibri" w:cs="Calibri"/>
        </w:rPr>
        <w:t>aardoor</w:t>
      </w:r>
      <w:r w:rsidR="00465751" w:rsidRPr="00D026B5">
        <w:rPr>
          <w:rFonts w:ascii="Calibri" w:hAnsi="Calibri" w:cs="Calibri"/>
        </w:rPr>
        <w:t xml:space="preserve"> </w:t>
      </w:r>
      <w:r w:rsidR="00E8142D" w:rsidRPr="00D026B5">
        <w:rPr>
          <w:rFonts w:ascii="Calibri" w:hAnsi="Calibri" w:cs="Calibri"/>
        </w:rPr>
        <w:t xml:space="preserve">het vaccin </w:t>
      </w:r>
      <w:r w:rsidR="00465751" w:rsidRPr="00D026B5">
        <w:rPr>
          <w:rFonts w:ascii="Calibri" w:hAnsi="Calibri" w:cs="Calibri"/>
        </w:rPr>
        <w:t xml:space="preserve">veel minder efficiënt bleek. </w:t>
      </w:r>
      <w:r w:rsidR="00070296" w:rsidRPr="00D026B5">
        <w:rPr>
          <w:rFonts w:ascii="Calibri" w:hAnsi="Calibri" w:cs="Calibri"/>
        </w:rPr>
        <w:t xml:space="preserve">Hoewel officiële cijfers uit </w:t>
      </w:r>
      <w:r w:rsidR="00E27373">
        <w:rPr>
          <w:rFonts w:ascii="Calibri" w:hAnsi="Calibri" w:cs="Calibri"/>
        </w:rPr>
        <w:t xml:space="preserve">Peking </w:t>
      </w:r>
      <w:r w:rsidR="00070296" w:rsidRPr="00D026B5">
        <w:rPr>
          <w:rFonts w:ascii="Calibri" w:hAnsi="Calibri" w:cs="Calibri"/>
        </w:rPr>
        <w:t>spreken van 9</w:t>
      </w:r>
      <w:r w:rsidR="00E27373">
        <w:rPr>
          <w:rFonts w:ascii="Calibri" w:hAnsi="Calibri" w:cs="Calibri"/>
        </w:rPr>
        <w:t>5 procent</w:t>
      </w:r>
      <w:r w:rsidR="00070296" w:rsidRPr="00D026B5">
        <w:rPr>
          <w:rFonts w:ascii="Calibri" w:hAnsi="Calibri" w:cs="Calibri"/>
        </w:rPr>
        <w:t xml:space="preserve"> </w:t>
      </w:r>
      <w:proofErr w:type="spellStart"/>
      <w:r w:rsidR="00070296" w:rsidRPr="00D026B5">
        <w:rPr>
          <w:rFonts w:ascii="Calibri" w:hAnsi="Calibri" w:cs="Calibri"/>
        </w:rPr>
        <w:t>gevaccineerden</w:t>
      </w:r>
      <w:proofErr w:type="spellEnd"/>
      <w:r w:rsidR="00070296" w:rsidRPr="00D026B5">
        <w:rPr>
          <w:rFonts w:ascii="Calibri" w:hAnsi="Calibri" w:cs="Calibri"/>
        </w:rPr>
        <w:t xml:space="preserve"> met een eerste prik, </w:t>
      </w:r>
      <w:r w:rsidR="00D0516E" w:rsidRPr="00D026B5">
        <w:rPr>
          <w:rFonts w:ascii="Calibri" w:hAnsi="Calibri" w:cs="Calibri"/>
        </w:rPr>
        <w:t>schommelt</w:t>
      </w:r>
      <w:r w:rsidR="00070296" w:rsidRPr="00D026B5">
        <w:rPr>
          <w:rFonts w:ascii="Calibri" w:hAnsi="Calibri" w:cs="Calibri"/>
        </w:rPr>
        <w:t xml:space="preserve"> </w:t>
      </w:r>
      <w:r w:rsidR="00D0516E" w:rsidRPr="00D026B5">
        <w:rPr>
          <w:rFonts w:ascii="Calibri" w:hAnsi="Calibri" w:cs="Calibri"/>
        </w:rPr>
        <w:t xml:space="preserve">het aantal volledig </w:t>
      </w:r>
      <w:proofErr w:type="spellStart"/>
      <w:r w:rsidR="00D0516E" w:rsidRPr="00D026B5">
        <w:rPr>
          <w:rFonts w:ascii="Calibri" w:hAnsi="Calibri" w:cs="Calibri"/>
        </w:rPr>
        <w:t>geboosterde</w:t>
      </w:r>
      <w:proofErr w:type="spellEnd"/>
      <w:r w:rsidR="00D0516E" w:rsidRPr="00D026B5">
        <w:rPr>
          <w:rFonts w:ascii="Calibri" w:hAnsi="Calibri" w:cs="Calibri"/>
        </w:rPr>
        <w:t xml:space="preserve"> Chinezen </w:t>
      </w:r>
      <w:r w:rsidR="00E8142D" w:rsidRPr="00D026B5">
        <w:rPr>
          <w:rFonts w:ascii="Calibri" w:hAnsi="Calibri" w:cs="Calibri"/>
        </w:rPr>
        <w:t xml:space="preserve">slechts </w:t>
      </w:r>
      <w:r w:rsidR="00D0516E" w:rsidRPr="00D026B5">
        <w:rPr>
          <w:rFonts w:ascii="Calibri" w:hAnsi="Calibri" w:cs="Calibri"/>
        </w:rPr>
        <w:t xml:space="preserve">rond de </w:t>
      </w:r>
      <w:r w:rsidR="00E27373">
        <w:rPr>
          <w:rFonts w:ascii="Calibri" w:hAnsi="Calibri" w:cs="Calibri"/>
        </w:rPr>
        <w:t>vijftig procent.</w:t>
      </w:r>
      <w:r w:rsidR="00D0516E" w:rsidRPr="00D026B5">
        <w:rPr>
          <w:rFonts w:ascii="Calibri" w:hAnsi="Calibri" w:cs="Calibri"/>
        </w:rPr>
        <w:t xml:space="preserve"> De overheid heeft er dan ook veel minder ingezet op vaccinatie</w:t>
      </w:r>
      <w:r w:rsidR="000F6BDD" w:rsidRPr="00D026B5">
        <w:rPr>
          <w:rFonts w:ascii="Calibri" w:hAnsi="Calibri" w:cs="Calibri"/>
        </w:rPr>
        <w:t>campagnes</w:t>
      </w:r>
      <w:r w:rsidR="00D0516E" w:rsidRPr="00D026B5">
        <w:rPr>
          <w:rFonts w:ascii="Calibri" w:hAnsi="Calibri" w:cs="Calibri"/>
        </w:rPr>
        <w:t xml:space="preserve"> en veel meer op een </w:t>
      </w:r>
      <w:r w:rsidR="000F6BDD" w:rsidRPr="00D026B5">
        <w:rPr>
          <w:rFonts w:ascii="Calibri" w:hAnsi="Calibri" w:cs="Calibri"/>
        </w:rPr>
        <w:t>restrictief</w:t>
      </w:r>
      <w:r w:rsidR="00D0516E" w:rsidRPr="00D026B5">
        <w:rPr>
          <w:rFonts w:ascii="Calibri" w:hAnsi="Calibri" w:cs="Calibri"/>
        </w:rPr>
        <w:t xml:space="preserve"> zero-covidbeleid via drie jaar lang aangehouden draconische beperkingen in het openbare leven. Toen </w:t>
      </w:r>
      <w:r w:rsidR="000F6BDD" w:rsidRPr="00D026B5">
        <w:rPr>
          <w:rFonts w:ascii="Calibri" w:hAnsi="Calibri" w:cs="Calibri"/>
        </w:rPr>
        <w:t>dat beleid</w:t>
      </w:r>
      <w:r w:rsidR="00D0516E" w:rsidRPr="00D026B5">
        <w:rPr>
          <w:rFonts w:ascii="Calibri" w:hAnsi="Calibri" w:cs="Calibri"/>
        </w:rPr>
        <w:t xml:space="preserve"> eind</w:t>
      </w:r>
      <w:r w:rsidR="00740120">
        <w:rPr>
          <w:rFonts w:ascii="Calibri" w:hAnsi="Calibri" w:cs="Calibri"/>
        </w:rPr>
        <w:t xml:space="preserve"> </w:t>
      </w:r>
      <w:r w:rsidR="00D0516E" w:rsidRPr="00D026B5">
        <w:rPr>
          <w:rFonts w:ascii="Calibri" w:hAnsi="Calibri" w:cs="Calibri"/>
        </w:rPr>
        <w:t xml:space="preserve">2022 van de ene dag op de andere werd opgeheven, kreeg China een ongemeen hoge besmettings- en overlijdenspiek te verwerken van de inmiddels circulerende </w:t>
      </w:r>
      <w:proofErr w:type="spellStart"/>
      <w:r w:rsidR="00D0516E" w:rsidRPr="00D026B5">
        <w:rPr>
          <w:rFonts w:ascii="Calibri" w:hAnsi="Calibri" w:cs="Calibri"/>
        </w:rPr>
        <w:t>omi</w:t>
      </w:r>
      <w:r w:rsidR="00E92234">
        <w:rPr>
          <w:rFonts w:ascii="Calibri" w:hAnsi="Calibri" w:cs="Calibri"/>
        </w:rPr>
        <w:t>k</w:t>
      </w:r>
      <w:r w:rsidR="00D0516E" w:rsidRPr="00D026B5">
        <w:rPr>
          <w:rFonts w:ascii="Calibri" w:hAnsi="Calibri" w:cs="Calibri"/>
        </w:rPr>
        <w:t>ronvariant</w:t>
      </w:r>
      <w:proofErr w:type="spellEnd"/>
      <w:r w:rsidR="00D0516E" w:rsidRPr="00D026B5">
        <w:rPr>
          <w:rFonts w:ascii="Calibri" w:hAnsi="Calibri" w:cs="Calibri"/>
        </w:rPr>
        <w:t xml:space="preserve">. In het Westen had die virusmutatie vanwege de hoge vaccinatie- en boostergraad van de bevolking en door het actiever werkende vaccin </w:t>
      </w:r>
      <w:r w:rsidR="000F6BDD" w:rsidRPr="00D026B5">
        <w:rPr>
          <w:rFonts w:ascii="Calibri" w:hAnsi="Calibri" w:cs="Calibri"/>
        </w:rPr>
        <w:t>inmiddels</w:t>
      </w:r>
      <w:r w:rsidR="00D0516E" w:rsidRPr="00D026B5">
        <w:rPr>
          <w:rFonts w:ascii="Calibri" w:hAnsi="Calibri" w:cs="Calibri"/>
        </w:rPr>
        <w:t xml:space="preserve"> amper nog impact.</w:t>
      </w:r>
      <w:r w:rsidR="007B4E8D" w:rsidRPr="00D026B5">
        <w:rPr>
          <w:rFonts w:ascii="Calibri" w:hAnsi="Calibri" w:cs="Calibri"/>
        </w:rPr>
        <w:t xml:space="preserve"> Misschien circuleren er </w:t>
      </w:r>
      <w:r w:rsidR="000F6BDD" w:rsidRPr="00D026B5">
        <w:rPr>
          <w:rFonts w:ascii="Calibri" w:hAnsi="Calibri" w:cs="Calibri"/>
        </w:rPr>
        <w:t xml:space="preserve">dus </w:t>
      </w:r>
      <w:r w:rsidR="007B4E8D" w:rsidRPr="00D026B5">
        <w:rPr>
          <w:rFonts w:ascii="Calibri" w:hAnsi="Calibri" w:cs="Calibri"/>
        </w:rPr>
        <w:t>vandaag ook al nieuwe COVID-varianten in China die elders in de wereld amper voor problemen zorgen. Maar het blijft dus bang afwachten tot een volgende dierlijke virussoort waartegen we niet immuun zijn</w:t>
      </w:r>
      <w:r w:rsidR="00E92234">
        <w:rPr>
          <w:rFonts w:ascii="Calibri" w:hAnsi="Calibri" w:cs="Calibri"/>
        </w:rPr>
        <w:t>,</w:t>
      </w:r>
      <w:r w:rsidR="007B4E8D" w:rsidRPr="00D026B5">
        <w:rPr>
          <w:rFonts w:ascii="Calibri" w:hAnsi="Calibri" w:cs="Calibri"/>
        </w:rPr>
        <w:t xml:space="preserve"> de sprong naar onze species weet te maken.</w:t>
      </w:r>
    </w:p>
    <w:p w14:paraId="17C024AC" w14:textId="7D9E262A" w:rsidR="00931A9F" w:rsidRPr="003C2D01" w:rsidRDefault="003C2D01">
      <w:pPr>
        <w:rPr>
          <w:rFonts w:ascii="Calibri" w:hAnsi="Calibri" w:cs="Calibri"/>
        </w:rPr>
      </w:pPr>
      <w:r>
        <w:rPr>
          <w:rFonts w:ascii="Calibri" w:hAnsi="Calibri" w:cs="Calibri"/>
        </w:rPr>
        <w:t>(1019 woorden)</w:t>
      </w:r>
    </w:p>
    <w:sectPr w:rsidR="00931A9F" w:rsidRPr="003C2D01">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00059" w14:textId="77777777" w:rsidR="00ED1CA9" w:rsidRDefault="00ED1CA9" w:rsidP="00851145">
      <w:pPr>
        <w:spacing w:after="0" w:line="240" w:lineRule="auto"/>
      </w:pPr>
      <w:r>
        <w:separator/>
      </w:r>
    </w:p>
  </w:endnote>
  <w:endnote w:type="continuationSeparator" w:id="0">
    <w:p w14:paraId="17BFAAEF" w14:textId="77777777" w:rsidR="00ED1CA9" w:rsidRDefault="00ED1CA9" w:rsidP="00851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20D4C" w14:textId="77777777" w:rsidR="00023BDB" w:rsidRDefault="00023B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D8316" w14:textId="0AC94FF1" w:rsidR="00851145" w:rsidRPr="00851145" w:rsidRDefault="00851145" w:rsidP="00851145">
    <w:pPr>
      <w:pStyle w:val="Footer"/>
    </w:pPr>
    <w:r w:rsidRPr="00851145">
      <w:t>T</w:t>
    </w:r>
    <w:r w:rsidR="00023BDB">
      <w:t>1</w:t>
    </w:r>
    <w:r w:rsidRPr="00851145">
      <w:t xml:space="preserve"> – NL 1T - 2025</w:t>
    </w:r>
  </w:p>
  <w:p w14:paraId="607A1AF2" w14:textId="6636D571" w:rsidR="00851145" w:rsidRDefault="00851145">
    <w:pPr>
      <w:pStyle w:val="Footer"/>
    </w:pPr>
  </w:p>
  <w:p w14:paraId="213B210D" w14:textId="680C7A82" w:rsidR="00851145" w:rsidRDefault="00023BDB" w:rsidP="00023BDB">
    <w:pPr>
      <w:pStyle w:val="Footer"/>
      <w:tabs>
        <w:tab w:val="clear" w:pos="4513"/>
        <w:tab w:val="clear" w:pos="9026"/>
        <w:tab w:val="left" w:pos="216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6A6E8" w14:textId="77777777" w:rsidR="00023BDB" w:rsidRDefault="00023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141B2" w14:textId="77777777" w:rsidR="00ED1CA9" w:rsidRDefault="00ED1CA9" w:rsidP="00851145">
      <w:pPr>
        <w:spacing w:after="0" w:line="240" w:lineRule="auto"/>
      </w:pPr>
      <w:r>
        <w:separator/>
      </w:r>
    </w:p>
  </w:footnote>
  <w:footnote w:type="continuationSeparator" w:id="0">
    <w:p w14:paraId="52B43DCF" w14:textId="77777777" w:rsidR="00ED1CA9" w:rsidRDefault="00ED1CA9" w:rsidP="008511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03C1C" w14:textId="77777777" w:rsidR="00023BDB" w:rsidRDefault="00023B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BD183" w14:textId="77777777" w:rsidR="00023BDB" w:rsidRDefault="00023B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9C084" w14:textId="77777777" w:rsidR="00023BDB" w:rsidRDefault="00023BDB">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b Belemans">
    <w15:presenceInfo w15:providerId="Windows Live" w15:userId="c0b0ad02130f61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F3C"/>
    <w:rsid w:val="00023BDB"/>
    <w:rsid w:val="00067529"/>
    <w:rsid w:val="00070296"/>
    <w:rsid w:val="00073764"/>
    <w:rsid w:val="000F6BDD"/>
    <w:rsid w:val="001022DC"/>
    <w:rsid w:val="00146B8F"/>
    <w:rsid w:val="001E35BD"/>
    <w:rsid w:val="00295EAB"/>
    <w:rsid w:val="002C107D"/>
    <w:rsid w:val="0032050B"/>
    <w:rsid w:val="00324B88"/>
    <w:rsid w:val="00377FDB"/>
    <w:rsid w:val="003B77C9"/>
    <w:rsid w:val="003C2D01"/>
    <w:rsid w:val="003D313E"/>
    <w:rsid w:val="00450C02"/>
    <w:rsid w:val="00462074"/>
    <w:rsid w:val="00464BFE"/>
    <w:rsid w:val="00465751"/>
    <w:rsid w:val="004E332D"/>
    <w:rsid w:val="004F5A38"/>
    <w:rsid w:val="00542053"/>
    <w:rsid w:val="006B178F"/>
    <w:rsid w:val="00740120"/>
    <w:rsid w:val="007B4E8D"/>
    <w:rsid w:val="007D6A7A"/>
    <w:rsid w:val="00843FEF"/>
    <w:rsid w:val="00851145"/>
    <w:rsid w:val="008F4081"/>
    <w:rsid w:val="00931A9F"/>
    <w:rsid w:val="00963AEF"/>
    <w:rsid w:val="00AB2F3C"/>
    <w:rsid w:val="00AC2D94"/>
    <w:rsid w:val="00B2099B"/>
    <w:rsid w:val="00B64976"/>
    <w:rsid w:val="00BA0984"/>
    <w:rsid w:val="00BE4CA5"/>
    <w:rsid w:val="00CB0EA1"/>
    <w:rsid w:val="00CC36C5"/>
    <w:rsid w:val="00CF7BDD"/>
    <w:rsid w:val="00D026B5"/>
    <w:rsid w:val="00D0516E"/>
    <w:rsid w:val="00D478FB"/>
    <w:rsid w:val="00E27373"/>
    <w:rsid w:val="00E425ED"/>
    <w:rsid w:val="00E8142D"/>
    <w:rsid w:val="00E92234"/>
    <w:rsid w:val="00ED1CA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2B618"/>
  <w15:chartTrackingRefBased/>
  <w15:docId w15:val="{20A8B357-A727-463E-9B1E-09C4744AC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2F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2F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2F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2F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2F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2F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2F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2F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2F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F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2F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2F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2F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2F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2F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2F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2F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2F3C"/>
    <w:rPr>
      <w:rFonts w:eastAsiaTheme="majorEastAsia" w:cstheme="majorBidi"/>
      <w:color w:val="272727" w:themeColor="text1" w:themeTint="D8"/>
    </w:rPr>
  </w:style>
  <w:style w:type="paragraph" w:styleId="Title">
    <w:name w:val="Title"/>
    <w:basedOn w:val="Normal"/>
    <w:next w:val="Normal"/>
    <w:link w:val="TitleChar"/>
    <w:uiPriority w:val="10"/>
    <w:qFormat/>
    <w:rsid w:val="00AB2F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2F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2F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2F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2F3C"/>
    <w:pPr>
      <w:spacing w:before="160"/>
      <w:jc w:val="center"/>
    </w:pPr>
    <w:rPr>
      <w:i/>
      <w:iCs/>
      <w:color w:val="404040" w:themeColor="text1" w:themeTint="BF"/>
    </w:rPr>
  </w:style>
  <w:style w:type="character" w:customStyle="1" w:styleId="QuoteChar">
    <w:name w:val="Quote Char"/>
    <w:basedOn w:val="DefaultParagraphFont"/>
    <w:link w:val="Quote"/>
    <w:uiPriority w:val="29"/>
    <w:rsid w:val="00AB2F3C"/>
    <w:rPr>
      <w:i/>
      <w:iCs/>
      <w:color w:val="404040" w:themeColor="text1" w:themeTint="BF"/>
    </w:rPr>
  </w:style>
  <w:style w:type="paragraph" w:styleId="ListParagraph">
    <w:name w:val="List Paragraph"/>
    <w:basedOn w:val="Normal"/>
    <w:uiPriority w:val="34"/>
    <w:qFormat/>
    <w:rsid w:val="00AB2F3C"/>
    <w:pPr>
      <w:ind w:left="720"/>
      <w:contextualSpacing/>
    </w:pPr>
  </w:style>
  <w:style w:type="character" w:styleId="IntenseEmphasis">
    <w:name w:val="Intense Emphasis"/>
    <w:basedOn w:val="DefaultParagraphFont"/>
    <w:uiPriority w:val="21"/>
    <w:qFormat/>
    <w:rsid w:val="00AB2F3C"/>
    <w:rPr>
      <w:i/>
      <w:iCs/>
      <w:color w:val="0F4761" w:themeColor="accent1" w:themeShade="BF"/>
    </w:rPr>
  </w:style>
  <w:style w:type="paragraph" w:styleId="IntenseQuote">
    <w:name w:val="Intense Quote"/>
    <w:basedOn w:val="Normal"/>
    <w:next w:val="Normal"/>
    <w:link w:val="IntenseQuoteChar"/>
    <w:uiPriority w:val="30"/>
    <w:qFormat/>
    <w:rsid w:val="00AB2F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2F3C"/>
    <w:rPr>
      <w:i/>
      <w:iCs/>
      <w:color w:val="0F4761" w:themeColor="accent1" w:themeShade="BF"/>
    </w:rPr>
  </w:style>
  <w:style w:type="character" w:styleId="IntenseReference">
    <w:name w:val="Intense Reference"/>
    <w:basedOn w:val="DefaultParagraphFont"/>
    <w:uiPriority w:val="32"/>
    <w:qFormat/>
    <w:rsid w:val="00AB2F3C"/>
    <w:rPr>
      <w:b/>
      <w:bCs/>
      <w:smallCaps/>
      <w:color w:val="0F4761" w:themeColor="accent1" w:themeShade="BF"/>
      <w:spacing w:val="5"/>
    </w:rPr>
  </w:style>
  <w:style w:type="paragraph" w:styleId="Revision">
    <w:name w:val="Revision"/>
    <w:hidden/>
    <w:uiPriority w:val="99"/>
    <w:semiHidden/>
    <w:rsid w:val="00D026B5"/>
    <w:pPr>
      <w:spacing w:after="0" w:line="240" w:lineRule="auto"/>
    </w:pPr>
  </w:style>
  <w:style w:type="character" w:styleId="CommentReference">
    <w:name w:val="annotation reference"/>
    <w:basedOn w:val="DefaultParagraphFont"/>
    <w:uiPriority w:val="99"/>
    <w:semiHidden/>
    <w:unhideWhenUsed/>
    <w:rsid w:val="001022DC"/>
    <w:rPr>
      <w:sz w:val="16"/>
      <w:szCs w:val="16"/>
    </w:rPr>
  </w:style>
  <w:style w:type="paragraph" w:styleId="CommentText">
    <w:name w:val="annotation text"/>
    <w:basedOn w:val="Normal"/>
    <w:link w:val="CommentTextChar"/>
    <w:uiPriority w:val="99"/>
    <w:unhideWhenUsed/>
    <w:rsid w:val="001022DC"/>
    <w:pPr>
      <w:spacing w:line="240" w:lineRule="auto"/>
    </w:pPr>
    <w:rPr>
      <w:sz w:val="20"/>
      <w:szCs w:val="20"/>
    </w:rPr>
  </w:style>
  <w:style w:type="character" w:customStyle="1" w:styleId="CommentTextChar">
    <w:name w:val="Comment Text Char"/>
    <w:basedOn w:val="DefaultParagraphFont"/>
    <w:link w:val="CommentText"/>
    <w:uiPriority w:val="99"/>
    <w:rsid w:val="001022DC"/>
    <w:rPr>
      <w:sz w:val="20"/>
      <w:szCs w:val="20"/>
    </w:rPr>
  </w:style>
  <w:style w:type="paragraph" w:styleId="CommentSubject">
    <w:name w:val="annotation subject"/>
    <w:basedOn w:val="CommentText"/>
    <w:next w:val="CommentText"/>
    <w:link w:val="CommentSubjectChar"/>
    <w:uiPriority w:val="99"/>
    <w:semiHidden/>
    <w:unhideWhenUsed/>
    <w:rsid w:val="001022DC"/>
    <w:rPr>
      <w:b/>
      <w:bCs/>
    </w:rPr>
  </w:style>
  <w:style w:type="character" w:customStyle="1" w:styleId="CommentSubjectChar">
    <w:name w:val="Comment Subject Char"/>
    <w:basedOn w:val="CommentTextChar"/>
    <w:link w:val="CommentSubject"/>
    <w:uiPriority w:val="99"/>
    <w:semiHidden/>
    <w:rsid w:val="001022DC"/>
    <w:rPr>
      <w:b/>
      <w:bCs/>
      <w:sz w:val="20"/>
      <w:szCs w:val="20"/>
    </w:rPr>
  </w:style>
  <w:style w:type="character" w:customStyle="1" w:styleId="cf01">
    <w:name w:val="cf01"/>
    <w:basedOn w:val="DefaultParagraphFont"/>
    <w:rsid w:val="00931A9F"/>
    <w:rPr>
      <w:rFonts w:ascii="Segoe UI" w:hAnsi="Segoe UI" w:cs="Segoe UI" w:hint="default"/>
      <w:sz w:val="18"/>
      <w:szCs w:val="18"/>
    </w:rPr>
  </w:style>
  <w:style w:type="paragraph" w:styleId="Header">
    <w:name w:val="header"/>
    <w:basedOn w:val="Normal"/>
    <w:link w:val="HeaderChar"/>
    <w:uiPriority w:val="99"/>
    <w:unhideWhenUsed/>
    <w:rsid w:val="008511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1145"/>
  </w:style>
  <w:style w:type="paragraph" w:styleId="Footer">
    <w:name w:val="footer"/>
    <w:basedOn w:val="Normal"/>
    <w:link w:val="FooterChar"/>
    <w:uiPriority w:val="99"/>
    <w:unhideWhenUsed/>
    <w:rsid w:val="008511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1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439666">
      <w:bodyDiv w:val="1"/>
      <w:marLeft w:val="0"/>
      <w:marRight w:val="0"/>
      <w:marTop w:val="0"/>
      <w:marBottom w:val="0"/>
      <w:divBdr>
        <w:top w:val="none" w:sz="0" w:space="0" w:color="auto"/>
        <w:left w:val="none" w:sz="0" w:space="0" w:color="auto"/>
        <w:bottom w:val="none" w:sz="0" w:space="0" w:color="auto"/>
        <w:right w:val="none" w:sz="0" w:space="0" w:color="auto"/>
      </w:divBdr>
    </w:div>
    <w:div w:id="1807159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1076</Words>
  <Characters>5923</Characters>
  <Application>Microsoft Office Word</Application>
  <DocSecurity>0</DocSecurity>
  <Lines>49</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Belemans</dc:creator>
  <cp:keywords/>
  <dc:description/>
  <cp:lastModifiedBy>De Smet Johan (CLNG)</cp:lastModifiedBy>
  <cp:revision>8</cp:revision>
  <dcterms:created xsi:type="dcterms:W3CDTF">2024-05-19T21:43:00Z</dcterms:created>
  <dcterms:modified xsi:type="dcterms:W3CDTF">2025-05-12T12:25:00Z</dcterms:modified>
</cp:coreProperties>
</file>